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CAE" w:rsidRPr="00C221A7" w:rsidRDefault="00612CAE" w:rsidP="00C221A7"/>
    <w:p w:rsidR="009871AF" w:rsidRPr="00C221A7" w:rsidRDefault="00C221A7" w:rsidP="00C221A7">
      <w:pPr>
        <w:pStyle w:val="Heading1"/>
      </w:pPr>
      <w:bookmarkStart w:id="0" w:name="_Toc297110879"/>
      <w:r w:rsidRPr="00C221A7">
        <w:t xml:space="preserve">Green Star </w:t>
      </w:r>
      <w:r>
        <w:br/>
      </w:r>
      <w:r w:rsidRPr="00C221A7">
        <w:t>Credit Cover Sheet</w:t>
      </w:r>
      <w:r>
        <w:br/>
      </w:r>
      <w:r w:rsidRPr="00C221A7">
        <w:t>Round 1</w:t>
      </w:r>
      <w:bookmarkEnd w:id="0"/>
    </w:p>
    <w:p w:rsidR="009871AF" w:rsidRPr="00C221A7" w:rsidRDefault="009871AF" w:rsidP="00C221A7"/>
    <w:p w:rsidR="009871AF" w:rsidRPr="00C221A7" w:rsidRDefault="009871AF" w:rsidP="00C221A7">
      <w:pPr>
        <w:pStyle w:val="BodyText2"/>
      </w:pPr>
      <w:r w:rsidRPr="00C221A7">
        <w:t>Insert Green Star rating tool and version</w:t>
      </w:r>
    </w:p>
    <w:p w:rsidR="009871AF" w:rsidRPr="00C221A7" w:rsidRDefault="009871AF" w:rsidP="00C221A7">
      <w:pPr>
        <w:pStyle w:val="BodyText2"/>
      </w:pPr>
      <w:r w:rsidRPr="00C221A7">
        <w:t>Inn-3 Environmental design initiatives</w:t>
      </w:r>
    </w:p>
    <w:p w:rsidR="009871AF" w:rsidRPr="00C221A7" w:rsidRDefault="009871AF" w:rsidP="00C221A7"/>
    <w:p w:rsidR="009871AF" w:rsidRPr="00C221A7" w:rsidRDefault="009871AF" w:rsidP="00C221A7">
      <w:pPr>
        <w:rPr>
          <w:rFonts w:eastAsia="Calibri"/>
        </w:rPr>
      </w:pPr>
      <w:bookmarkStart w:id="1" w:name="_Toc297110880"/>
      <w:r w:rsidRPr="00C221A7">
        <w:rPr>
          <w:rStyle w:val="Heading3Char"/>
          <w:rFonts w:eastAsia="Calibri"/>
        </w:rPr>
        <w:t>Points available:</w:t>
      </w:r>
      <w:bookmarkEnd w:id="1"/>
      <w:r w:rsidRPr="00C221A7">
        <w:rPr>
          <w:rFonts w:eastAsia="Calibri"/>
        </w:rPr>
        <w:t xml:space="preserve"> </w:t>
      </w:r>
      <w:r w:rsidRPr="00C221A7">
        <w:rPr>
          <w:rFonts w:eastAsia="Calibri"/>
        </w:rPr>
        <w:tab/>
      </w:r>
      <w:r w:rsidRPr="00C221A7">
        <w:t>5</w:t>
      </w:r>
      <w:r w:rsidRPr="00C221A7">
        <w:rPr>
          <w:rFonts w:eastAsia="Calibri"/>
        </w:rPr>
        <w:tab/>
      </w:r>
      <w:r w:rsidRPr="00C221A7">
        <w:rPr>
          <w:rFonts w:eastAsia="Calibri"/>
        </w:rPr>
        <w:tab/>
      </w:r>
      <w:r w:rsidRPr="00C221A7">
        <w:rPr>
          <w:rFonts w:eastAsia="Calibri"/>
        </w:rPr>
        <w:tab/>
      </w:r>
      <w:r w:rsidRPr="00C221A7">
        <w:rPr>
          <w:rFonts w:eastAsia="Calibri"/>
        </w:rPr>
        <w:tab/>
      </w:r>
      <w:r w:rsidRPr="00C221A7">
        <w:rPr>
          <w:rStyle w:val="Heading3Char"/>
          <w:rFonts w:eastAsia="Calibri"/>
        </w:rPr>
        <w:t>Points claimed:</w:t>
      </w:r>
      <w:r w:rsidRPr="00C221A7">
        <w:rPr>
          <w:rFonts w:eastAsia="Calibri"/>
        </w:rPr>
        <w:tab/>
      </w:r>
      <w:r w:rsidRPr="00C221A7">
        <w:rPr>
          <w:rFonts w:eastAsia="Calibri"/>
        </w:rPr>
        <w:tab/>
      </w:r>
    </w:p>
    <w:p w:rsidR="009871AF" w:rsidRPr="00C221A7" w:rsidRDefault="009871AF" w:rsidP="00C221A7">
      <w:pPr>
        <w:pStyle w:val="Heading3"/>
        <w:rPr>
          <w:rFonts w:eastAsia="Calibri"/>
        </w:rPr>
      </w:pPr>
      <w:bookmarkStart w:id="2" w:name="_Toc297110881"/>
      <w:r w:rsidRPr="00C221A7">
        <w:rPr>
          <w:rFonts w:eastAsia="Calibri"/>
        </w:rPr>
        <w:t>Compliance with Credit Criteria</w:t>
      </w:r>
      <w:bookmarkEnd w:id="2"/>
    </w:p>
    <w:p w:rsidR="009871AF" w:rsidRPr="00C221A7" w:rsidRDefault="009871AF" w:rsidP="00C221A7">
      <w:pPr>
        <w:rPr>
          <w:rFonts w:eastAsia="Calibri"/>
        </w:rPr>
      </w:pPr>
      <w:r w:rsidRPr="00C221A7">
        <w:rPr>
          <w:rFonts w:eastAsia="Calibri"/>
        </w:rPr>
        <w:t>Insert a brief description of how the Credit Criteria is achieved.</w:t>
      </w:r>
    </w:p>
    <w:p w:rsidR="009871AF" w:rsidRPr="00C221A7" w:rsidRDefault="009871AF" w:rsidP="00C221A7">
      <w:pPr>
        <w:pStyle w:val="Heading3"/>
        <w:rPr>
          <w:rFonts w:eastAsia="Calibri"/>
        </w:rPr>
      </w:pPr>
      <w:bookmarkStart w:id="3" w:name="_Toc297110882"/>
      <w:r w:rsidRPr="00C221A7">
        <w:rPr>
          <w:rFonts w:eastAsia="Calibri"/>
        </w:rPr>
        <w:t>Documents Provided</w:t>
      </w:r>
      <w:bookmarkEnd w:id="3"/>
    </w:p>
    <w:p w:rsidR="009871AF" w:rsidRDefault="009871AF" w:rsidP="00C221A7">
      <w:pPr>
        <w:rPr>
          <w:rFonts w:eastAsia="Calibri"/>
        </w:rPr>
      </w:pPr>
      <w:r w:rsidRPr="00C221A7">
        <w:rPr>
          <w:rFonts w:eastAsia="Calibri"/>
        </w:rPr>
        <w:t>Insert a list of supporting documentation provided as per Compliance Requirements. Reference the names of the documents provided and provide the PDF page numbers. E.g.</w:t>
      </w:r>
    </w:p>
    <w:p w:rsidR="00C221A7" w:rsidRPr="00C221A7" w:rsidRDefault="00C221A7" w:rsidP="00C221A7">
      <w:pPr>
        <w:rPr>
          <w:rFonts w:eastAsia="Calibri"/>
        </w:rPr>
      </w:pPr>
    </w:p>
    <w:tbl>
      <w:tblPr>
        <w:tblStyle w:val="TableGrid"/>
        <w:tblW w:w="0" w:type="auto"/>
        <w:tblLook w:val="04A0"/>
      </w:tblPr>
      <w:tblGrid>
        <w:gridCol w:w="1906"/>
        <w:gridCol w:w="7732"/>
      </w:tblGrid>
      <w:tr w:rsidR="009871AF" w:rsidRPr="00C221A7" w:rsidTr="003B7017">
        <w:trPr>
          <w:cnfStyle w:val="100000000000"/>
        </w:trPr>
        <w:tc>
          <w:tcPr>
            <w:cnfStyle w:val="001000000000"/>
            <w:tcW w:w="1951" w:type="dxa"/>
          </w:tcPr>
          <w:p w:rsidR="009871AF" w:rsidRPr="00C221A7" w:rsidRDefault="009871AF" w:rsidP="00C221A7">
            <w:pPr>
              <w:rPr>
                <w:rFonts w:eastAsia="Calibri"/>
              </w:rPr>
            </w:pPr>
            <w:r w:rsidRPr="00C221A7">
              <w:rPr>
                <w:rFonts w:eastAsia="Calibri"/>
              </w:rPr>
              <w:t>PDF page number(s)</w:t>
            </w:r>
          </w:p>
        </w:tc>
        <w:tc>
          <w:tcPr>
            <w:tcW w:w="8091" w:type="dxa"/>
          </w:tcPr>
          <w:p w:rsidR="009871AF" w:rsidRPr="00C221A7" w:rsidRDefault="009871AF" w:rsidP="00C221A7">
            <w:pPr>
              <w:cnfStyle w:val="100000000000"/>
              <w:rPr>
                <w:rFonts w:eastAsia="Calibri"/>
              </w:rPr>
            </w:pPr>
            <w:r w:rsidRPr="00C221A7">
              <w:rPr>
                <w:rFonts w:eastAsia="Calibri"/>
              </w:rPr>
              <w:t>Document name</w:t>
            </w:r>
          </w:p>
        </w:tc>
      </w:tr>
      <w:tr w:rsidR="009871AF" w:rsidRPr="00C221A7" w:rsidTr="003B7017">
        <w:tc>
          <w:tcPr>
            <w:cnfStyle w:val="001000000000"/>
            <w:tcW w:w="1951" w:type="dxa"/>
          </w:tcPr>
          <w:p w:rsidR="009871AF" w:rsidRPr="00C221A7" w:rsidRDefault="009871AF" w:rsidP="00C221A7">
            <w:pPr>
              <w:rPr>
                <w:rFonts w:eastAsia="Calibri"/>
              </w:rPr>
            </w:pPr>
            <w:r w:rsidRPr="00C221A7">
              <w:rPr>
                <w:rFonts w:eastAsia="Calibri"/>
              </w:rPr>
              <w:t>1</w:t>
            </w:r>
          </w:p>
        </w:tc>
        <w:tc>
          <w:tcPr>
            <w:tcW w:w="8091" w:type="dxa"/>
          </w:tcPr>
          <w:p w:rsidR="009871AF" w:rsidRPr="00C221A7" w:rsidRDefault="009871AF" w:rsidP="00C221A7">
            <w:pPr>
              <w:cnfStyle w:val="000000000000"/>
              <w:rPr>
                <w:rFonts w:eastAsia="Calibri"/>
              </w:rPr>
            </w:pPr>
            <w:r w:rsidRPr="00C221A7">
              <w:rPr>
                <w:rFonts w:eastAsia="Calibri"/>
              </w:rPr>
              <w:t>Insert name of Document A</w:t>
            </w:r>
          </w:p>
        </w:tc>
      </w:tr>
      <w:tr w:rsidR="009871AF" w:rsidRPr="00C221A7" w:rsidTr="003B7017">
        <w:tc>
          <w:tcPr>
            <w:cnfStyle w:val="001000000000"/>
            <w:tcW w:w="1951" w:type="dxa"/>
          </w:tcPr>
          <w:p w:rsidR="009871AF" w:rsidRPr="00C221A7" w:rsidRDefault="009871AF" w:rsidP="00C221A7">
            <w:pPr>
              <w:rPr>
                <w:rFonts w:eastAsia="Calibri"/>
              </w:rPr>
            </w:pPr>
            <w:r w:rsidRPr="00C221A7">
              <w:rPr>
                <w:rFonts w:eastAsia="Calibri"/>
              </w:rPr>
              <w:t>2-5</w:t>
            </w:r>
          </w:p>
        </w:tc>
        <w:tc>
          <w:tcPr>
            <w:tcW w:w="8091" w:type="dxa"/>
          </w:tcPr>
          <w:p w:rsidR="009871AF" w:rsidRPr="00C221A7" w:rsidRDefault="009871AF" w:rsidP="00C221A7">
            <w:pPr>
              <w:cnfStyle w:val="000000000000"/>
              <w:rPr>
                <w:rFonts w:eastAsia="Calibri"/>
              </w:rPr>
            </w:pPr>
            <w:r w:rsidRPr="00C221A7">
              <w:rPr>
                <w:rFonts w:eastAsia="Calibri"/>
              </w:rPr>
              <w:t>Insert name of Document B</w:t>
            </w:r>
          </w:p>
        </w:tc>
      </w:tr>
      <w:tr w:rsidR="009871AF" w:rsidRPr="00C221A7" w:rsidTr="003B7017">
        <w:tc>
          <w:tcPr>
            <w:cnfStyle w:val="001000000000"/>
            <w:tcW w:w="1951" w:type="dxa"/>
          </w:tcPr>
          <w:p w:rsidR="009871AF" w:rsidRPr="00C221A7" w:rsidRDefault="009871AF" w:rsidP="00C221A7">
            <w:pPr>
              <w:rPr>
                <w:rFonts w:eastAsia="Calibri"/>
              </w:rPr>
            </w:pPr>
            <w:r w:rsidRPr="00C221A7">
              <w:rPr>
                <w:rFonts w:eastAsia="Calibri"/>
              </w:rPr>
              <w:t>6-7</w:t>
            </w:r>
          </w:p>
        </w:tc>
        <w:tc>
          <w:tcPr>
            <w:tcW w:w="8091" w:type="dxa"/>
          </w:tcPr>
          <w:p w:rsidR="009871AF" w:rsidRPr="00C221A7" w:rsidRDefault="009871AF" w:rsidP="00C221A7">
            <w:pPr>
              <w:cnfStyle w:val="000000000000"/>
              <w:rPr>
                <w:rFonts w:eastAsia="Calibri"/>
              </w:rPr>
            </w:pPr>
            <w:r w:rsidRPr="00C221A7">
              <w:rPr>
                <w:rFonts w:eastAsia="Calibri"/>
              </w:rPr>
              <w:t>Insert name of Document C</w:t>
            </w:r>
          </w:p>
        </w:tc>
      </w:tr>
      <w:tr w:rsidR="009871AF" w:rsidRPr="00C221A7" w:rsidTr="003B7017">
        <w:tc>
          <w:tcPr>
            <w:cnfStyle w:val="001000000000"/>
            <w:tcW w:w="1951" w:type="dxa"/>
          </w:tcPr>
          <w:p w:rsidR="009871AF" w:rsidRPr="00C221A7" w:rsidRDefault="009871AF" w:rsidP="00C221A7">
            <w:pPr>
              <w:rPr>
                <w:rFonts w:eastAsia="Calibri"/>
              </w:rPr>
            </w:pPr>
            <w:r w:rsidRPr="00C221A7">
              <w:rPr>
                <w:rFonts w:eastAsia="Calibri"/>
              </w:rPr>
              <w:t>8</w:t>
            </w:r>
          </w:p>
        </w:tc>
        <w:tc>
          <w:tcPr>
            <w:tcW w:w="8091" w:type="dxa"/>
          </w:tcPr>
          <w:p w:rsidR="009871AF" w:rsidRPr="00C221A7" w:rsidRDefault="009871AF" w:rsidP="00C221A7">
            <w:pPr>
              <w:cnfStyle w:val="000000000000"/>
              <w:rPr>
                <w:rFonts w:eastAsia="Calibri"/>
              </w:rPr>
            </w:pPr>
            <w:r w:rsidRPr="00C221A7">
              <w:rPr>
                <w:rFonts w:eastAsia="Calibri"/>
              </w:rPr>
              <w:t>Insert name of Document D</w:t>
            </w:r>
          </w:p>
        </w:tc>
      </w:tr>
      <w:tr w:rsidR="009871AF" w:rsidRPr="00C221A7" w:rsidTr="003B7017">
        <w:tc>
          <w:tcPr>
            <w:cnfStyle w:val="001000000000"/>
            <w:tcW w:w="1951" w:type="dxa"/>
          </w:tcPr>
          <w:p w:rsidR="009871AF" w:rsidRPr="00C221A7" w:rsidRDefault="009871AF" w:rsidP="00C221A7">
            <w:pPr>
              <w:rPr>
                <w:rFonts w:eastAsia="Calibri"/>
              </w:rPr>
            </w:pPr>
            <w:r w:rsidRPr="00C221A7">
              <w:rPr>
                <w:rFonts w:eastAsia="Calibri"/>
              </w:rPr>
              <w:t>Etc.</w:t>
            </w:r>
          </w:p>
        </w:tc>
        <w:tc>
          <w:tcPr>
            <w:tcW w:w="8091" w:type="dxa"/>
          </w:tcPr>
          <w:p w:rsidR="009871AF" w:rsidRPr="00C221A7" w:rsidRDefault="009871AF" w:rsidP="00C221A7">
            <w:pPr>
              <w:cnfStyle w:val="000000000000"/>
              <w:rPr>
                <w:rFonts w:eastAsia="Calibri"/>
              </w:rPr>
            </w:pPr>
            <w:r w:rsidRPr="00C221A7">
              <w:rPr>
                <w:rFonts w:eastAsia="Calibri"/>
              </w:rPr>
              <w:t>Etc.</w:t>
            </w:r>
          </w:p>
        </w:tc>
      </w:tr>
    </w:tbl>
    <w:p w:rsidR="009871AF" w:rsidRPr="00C221A7" w:rsidRDefault="009871AF" w:rsidP="00C221A7">
      <w:pPr>
        <w:pStyle w:val="Heading3"/>
      </w:pPr>
      <w:bookmarkStart w:id="4" w:name="_Toc297110883"/>
      <w:r w:rsidRPr="00C221A7">
        <w:t>CIR rulings &amp; Technical Clarifications used related to this Credit</w:t>
      </w:r>
      <w:bookmarkEnd w:id="4"/>
    </w:p>
    <w:p w:rsidR="009871AF" w:rsidRPr="00C221A7" w:rsidRDefault="009871AF" w:rsidP="00C221A7">
      <w:r w:rsidRPr="00C221A7">
        <w:t xml:space="preserve">Insert a list of Credit Interpretation Request rulings and Technical Clarifications which have been submitted, or used, by the project. Include the details of these in an appendix. </w:t>
      </w:r>
    </w:p>
    <w:p w:rsidR="009871AF" w:rsidRPr="00C221A7" w:rsidRDefault="009871AF" w:rsidP="00C221A7">
      <w:pPr>
        <w:pStyle w:val="Heading3"/>
      </w:pPr>
      <w:bookmarkStart w:id="5" w:name="_Toc297110884"/>
      <w:r w:rsidRPr="00C221A7">
        <w:t>GBCA correspondence related to this Credit</w:t>
      </w:r>
      <w:bookmarkEnd w:id="5"/>
    </w:p>
    <w:p w:rsidR="009871AF" w:rsidRPr="00C221A7" w:rsidRDefault="009871AF" w:rsidP="00C221A7">
      <w:r w:rsidRPr="00C221A7">
        <w:t>Insert a list of any relevant correspondence with the Green Building Council of Australia. Include the details of these in an appendix.</w:t>
      </w:r>
    </w:p>
    <w:p w:rsidR="009871AF" w:rsidRPr="00C221A7" w:rsidRDefault="009871AF" w:rsidP="00C221A7">
      <w:pPr>
        <w:pStyle w:val="Heading3"/>
      </w:pPr>
      <w:bookmarkStart w:id="6" w:name="_Toc297110885"/>
      <w:r w:rsidRPr="00C221A7">
        <w:t>Discussion</w:t>
      </w:r>
      <w:bookmarkEnd w:id="6"/>
    </w:p>
    <w:p w:rsidR="009871AF" w:rsidRPr="00C221A7" w:rsidRDefault="009871AF" w:rsidP="00C221A7">
      <w:r w:rsidRPr="00C221A7">
        <w:t>Insert any issues the project team would like to highlight and clarify to the Assessment Panel.</w:t>
      </w:r>
    </w:p>
    <w:p w:rsidR="009871AF" w:rsidRPr="00C221A7" w:rsidRDefault="009871AF" w:rsidP="00C221A7">
      <w:r w:rsidRPr="00C221A7">
        <w:t>e.g. The Green Star Accredited Professional was replaced part-way through the project on DD/MM/YYYY, therefore; the documentation is provided for two different individuals.</w:t>
      </w:r>
    </w:p>
    <w:p w:rsidR="009871AF" w:rsidRPr="00C221A7" w:rsidRDefault="009871AF" w:rsidP="00C221A7">
      <w:pPr>
        <w:rPr>
          <w:rFonts w:eastAsiaTheme="majorEastAsia"/>
        </w:rPr>
        <w:sectPr w:rsidR="009871AF" w:rsidRPr="00C221A7" w:rsidSect="003B7017">
          <w:headerReference w:type="default" r:id="rId8"/>
          <w:footerReference w:type="default" r:id="rId9"/>
          <w:headerReference w:type="first" r:id="rId10"/>
          <w:footerReference w:type="first" r:id="rId11"/>
          <w:type w:val="continuous"/>
          <w:pgSz w:w="11906" w:h="16838"/>
          <w:pgMar w:top="1418" w:right="1134" w:bottom="992" w:left="1134" w:header="709" w:footer="329" w:gutter="0"/>
          <w:cols w:space="708"/>
          <w:docGrid w:linePitch="360"/>
        </w:sectPr>
      </w:pPr>
    </w:p>
    <w:p w:rsidR="009871AF" w:rsidRPr="00C221A7" w:rsidRDefault="009871AF" w:rsidP="00C221A7">
      <w:pPr>
        <w:rPr>
          <w:rFonts w:eastAsiaTheme="majorEastAsia"/>
        </w:rPr>
      </w:pPr>
    </w:p>
    <w:p w:rsidR="00363181" w:rsidRPr="00C221A7" w:rsidRDefault="00C221A7" w:rsidP="00C221A7">
      <w:pPr>
        <w:pStyle w:val="Heading3"/>
        <w:rPr>
          <w:rFonts w:eastAsiaTheme="majorEastAsia"/>
        </w:rPr>
      </w:pPr>
      <w:bookmarkStart w:id="7" w:name="_Toc297110886"/>
      <w:r>
        <w:rPr>
          <w:rFonts w:eastAsiaTheme="majorEastAsia"/>
        </w:rPr>
        <w:t>I</w:t>
      </w:r>
      <w:r w:rsidR="00363181" w:rsidRPr="00C221A7">
        <w:rPr>
          <w:rFonts w:eastAsiaTheme="majorEastAsia"/>
        </w:rPr>
        <w:t>nstructions</w:t>
      </w:r>
      <w:bookmarkEnd w:id="7"/>
    </w:p>
    <w:p w:rsidR="00363181" w:rsidRPr="00C221A7" w:rsidRDefault="00363181" w:rsidP="00C221A7">
      <w:r w:rsidRPr="00C221A7">
        <w:t>If a project has multiple innovation initiatives applying for Inn-3 please copy and complete the sheet</w:t>
      </w:r>
      <w:r w:rsidR="008C0F81" w:rsidRPr="00C221A7">
        <w:t>s</w:t>
      </w:r>
      <w:r w:rsidRPr="00C221A7">
        <w:t xml:space="preserve"> below once for each initiative, changing the initiative number at the top of each sheet.</w:t>
      </w:r>
    </w:p>
    <w:p w:rsidR="00363181" w:rsidRPr="00C221A7" w:rsidRDefault="00363181" w:rsidP="00C221A7">
      <w:pPr>
        <w:rPr>
          <w:rFonts w:eastAsiaTheme="minorEastAsia"/>
        </w:rPr>
      </w:pPr>
      <w:r w:rsidRPr="00C221A7">
        <w:rPr>
          <w:rFonts w:eastAsiaTheme="minorEastAsia"/>
        </w:rPr>
        <w:t xml:space="preserve">There should be one summary sheet and one short report per initiative under the Inn-3 Credit. Multiple Inn-3 initiatives can be combined under a single credit cover sheet. </w:t>
      </w:r>
    </w:p>
    <w:p w:rsidR="00363181" w:rsidRPr="00C221A7" w:rsidRDefault="00363181" w:rsidP="00C221A7"/>
    <w:p w:rsidR="00363181" w:rsidRPr="00C221A7" w:rsidRDefault="00363181" w:rsidP="00C221A7">
      <w:r w:rsidRPr="00C221A7">
        <w:rPr>
          <w:rStyle w:val="Strong"/>
        </w:rPr>
        <w:t>Note:</w:t>
      </w:r>
      <w:r w:rsidRPr="00C221A7">
        <w:t xml:space="preserve"> Each individual innovation initiative may achieve a maximum of 1 point for Inn-3. There is no limit on the number of initiatives submitted, although only up to five initiatives can be rewarded for a total of five points. These may all be under one credit (such as Inn-3) or spread among the three credits in the innovation category.  </w:t>
      </w:r>
    </w:p>
    <w:p w:rsidR="009205D3" w:rsidRPr="00C221A7" w:rsidRDefault="009205D3" w:rsidP="00C221A7">
      <w:r w:rsidRPr="00C221A7">
        <w:t xml:space="preserve">A Green Star Credit Cover sheet must also be completed. Prior to submission all documents must be merged, with the credit cover sheet, into a single PDF document with documents tabbed to facilitate navigation.  All PDF pages must be orientated in the same direction and no blank pages should be included. </w:t>
      </w:r>
    </w:p>
    <w:p w:rsidR="008C0F81" w:rsidRPr="00C221A7" w:rsidRDefault="008C0F81" w:rsidP="00C221A7">
      <w:pPr>
        <w:rPr>
          <w:rStyle w:val="Strong"/>
          <w:rFonts w:eastAsiaTheme="majorEastAsia"/>
        </w:rPr>
      </w:pPr>
      <w:r w:rsidRPr="00C221A7">
        <w:rPr>
          <w:rStyle w:val="Strong"/>
          <w:rFonts w:eastAsiaTheme="majorEastAsia"/>
        </w:rPr>
        <w:t>File size</w:t>
      </w:r>
    </w:p>
    <w:p w:rsidR="008C0F81" w:rsidRPr="00C221A7" w:rsidRDefault="008C0F81" w:rsidP="00C221A7">
      <w:pPr>
        <w:rPr>
          <w:rFonts w:eastAsiaTheme="majorEastAsia"/>
        </w:rPr>
      </w:pPr>
      <w:r w:rsidRPr="00C221A7">
        <w:t xml:space="preserve">Submissions should not exceed 100MB per credit. Documents should be saved for digital/on-screen use only and not for print/high resolution. Documents for on-screen use should be at 72dpi, with options to compress images enabled. Adobe Acrobat has a tool to compress PDFs called </w:t>
      </w:r>
      <w:hyperlink r:id="rId12" w:history="1">
        <w:r w:rsidRPr="00C221A7">
          <w:rPr>
            <w:rStyle w:val="Hyperlink"/>
          </w:rPr>
          <w:t>PDF Optimizer</w:t>
        </w:r>
      </w:hyperlink>
    </w:p>
    <w:p w:rsidR="00363181" w:rsidRPr="00C221A7" w:rsidRDefault="00363181" w:rsidP="00C221A7">
      <w:pPr>
        <w:rPr>
          <w:rFonts w:eastAsiaTheme="minorEastAsia"/>
        </w:rPr>
      </w:pPr>
      <w:r w:rsidRPr="00C221A7">
        <w:rPr>
          <w:rFonts w:eastAsiaTheme="minorEastAsia"/>
        </w:rPr>
        <w:br w:type="page"/>
      </w:r>
    </w:p>
    <w:p w:rsidR="00C221A7" w:rsidRDefault="00C221A7" w:rsidP="00C221A7">
      <w:bookmarkStart w:id="8" w:name="_Toc292791202"/>
      <w:bookmarkStart w:id="9" w:name="_Toc295979788"/>
    </w:p>
    <w:p w:rsidR="00363181" w:rsidRPr="00C221A7" w:rsidRDefault="00363181" w:rsidP="00C221A7">
      <w:pPr>
        <w:pStyle w:val="Heading2"/>
      </w:pPr>
      <w:bookmarkStart w:id="10" w:name="_Toc297110887"/>
      <w:r w:rsidRPr="00C221A7">
        <w:t>Inn-3 Environmental Design Initiatives</w:t>
      </w:r>
      <w:bookmarkEnd w:id="8"/>
      <w:bookmarkEnd w:id="9"/>
      <w:bookmarkEnd w:id="10"/>
    </w:p>
    <w:p w:rsidR="00363181" w:rsidRPr="00C221A7" w:rsidRDefault="00C221A7" w:rsidP="00C221A7">
      <w:bookmarkStart w:id="11" w:name="_Toc292791203"/>
      <w:bookmarkStart w:id="12" w:name="_Toc295979789"/>
      <w:bookmarkStart w:id="13" w:name="_Toc297110888"/>
      <w:r w:rsidRPr="00C221A7">
        <w:rPr>
          <w:rStyle w:val="Heading3Char"/>
        </w:rPr>
        <w:t>Initiative 1</w:t>
      </w:r>
      <w:r w:rsidR="00363181" w:rsidRPr="00C221A7">
        <w:rPr>
          <w:rStyle w:val="Heading3Char"/>
        </w:rPr>
        <w:t>:</w:t>
      </w:r>
      <w:bookmarkEnd w:id="13"/>
      <w:r w:rsidR="00363181" w:rsidRPr="00C221A7">
        <w:t xml:space="preserve"> INSERT INITIATIVE NAME HERE</w:t>
      </w:r>
      <w:bookmarkEnd w:id="11"/>
      <w:bookmarkEnd w:id="12"/>
    </w:p>
    <w:p w:rsidR="00363181" w:rsidRPr="00C221A7" w:rsidRDefault="00363181" w:rsidP="00C221A7"/>
    <w:p w:rsidR="00363181" w:rsidRPr="00C221A7" w:rsidRDefault="003438D5" w:rsidP="00C221A7">
      <w:r w:rsidRPr="00C221A7">
        <w:fldChar w:fldCharType="begin">
          <w:ffData>
            <w:name w:val="Check3"/>
            <w:enabled/>
            <w:calcOnExit w:val="0"/>
            <w:checkBox>
              <w:sizeAuto/>
              <w:default w:val="0"/>
            </w:checkBox>
          </w:ffData>
        </w:fldChar>
      </w:r>
      <w:bookmarkStart w:id="14" w:name="Check3"/>
      <w:r w:rsidR="00363181" w:rsidRPr="00C221A7">
        <w:instrText xml:space="preserve"> FORMCHECKBOX </w:instrText>
      </w:r>
      <w:r w:rsidRPr="00C221A7">
        <w:fldChar w:fldCharType="end"/>
      </w:r>
      <w:bookmarkEnd w:id="14"/>
      <w:r w:rsidR="00363181" w:rsidRPr="00C221A7">
        <w:t xml:space="preserve">One point: an initiative in the project viably addresses a valid environmental concern outside the current scope of this Green Star tool. </w:t>
      </w:r>
    </w:p>
    <w:p w:rsidR="009871AF" w:rsidRPr="00C221A7" w:rsidRDefault="009871AF" w:rsidP="00C221A7">
      <w:pPr>
        <w:pStyle w:val="Heading3"/>
      </w:pPr>
      <w:bookmarkStart w:id="15" w:name="_Toc292782403"/>
      <w:bookmarkStart w:id="16" w:name="_Toc292791204"/>
      <w:bookmarkStart w:id="17" w:name="_Toc295979790"/>
      <w:bookmarkStart w:id="18" w:name="_Toc297110889"/>
      <w:r w:rsidRPr="00C221A7">
        <w:t>Description of the Innovation</w:t>
      </w:r>
      <w:bookmarkEnd w:id="15"/>
      <w:bookmarkEnd w:id="16"/>
      <w:bookmarkEnd w:id="17"/>
      <w:bookmarkEnd w:id="18"/>
      <w:r w:rsidRPr="00C221A7">
        <w:t xml:space="preserve"> </w:t>
      </w:r>
    </w:p>
    <w:p w:rsidR="009871AF" w:rsidRPr="00C221A7" w:rsidRDefault="009871AF" w:rsidP="00C221A7">
      <w:r w:rsidRPr="00C221A7">
        <w:t xml:space="preserve">Insert a brief description of what the innovation initiative is and how it works. (3-4 sentences) </w:t>
      </w:r>
    </w:p>
    <w:p w:rsidR="009871AF" w:rsidRPr="00C221A7" w:rsidRDefault="009871AF" w:rsidP="00C221A7"/>
    <w:p w:rsidR="009871AF" w:rsidRPr="00C221A7" w:rsidRDefault="009871AF" w:rsidP="00C221A7">
      <w:pPr>
        <w:pStyle w:val="Heading3"/>
      </w:pPr>
      <w:bookmarkStart w:id="19" w:name="_Toc292782404"/>
      <w:bookmarkStart w:id="20" w:name="_Toc292791205"/>
      <w:bookmarkStart w:id="21" w:name="_Toc295979791"/>
      <w:bookmarkStart w:id="22" w:name="_Toc297110890"/>
      <w:r w:rsidRPr="00C221A7">
        <w:t>Quantified environmental benefit</w:t>
      </w:r>
      <w:bookmarkEnd w:id="19"/>
      <w:bookmarkEnd w:id="20"/>
      <w:bookmarkEnd w:id="21"/>
      <w:bookmarkEnd w:id="22"/>
    </w:p>
    <w:p w:rsidR="009871AF" w:rsidRPr="00C221A7" w:rsidRDefault="009871AF" w:rsidP="00C221A7">
      <w:r w:rsidRPr="00C221A7">
        <w:t>Quantify the environmental benefit provided by the innovation initiative.</w:t>
      </w:r>
      <w:r w:rsidR="00E44F6A" w:rsidRPr="00C221A7">
        <w:t xml:space="preserve"> (3-4 sentences)</w:t>
      </w:r>
    </w:p>
    <w:p w:rsidR="009871AF" w:rsidRPr="00C221A7" w:rsidRDefault="009871AF" w:rsidP="00C221A7"/>
    <w:p w:rsidR="009871AF" w:rsidRPr="00C221A7" w:rsidRDefault="009871AF" w:rsidP="00C221A7">
      <w:pPr>
        <w:pStyle w:val="Heading3"/>
      </w:pPr>
      <w:bookmarkStart w:id="23" w:name="_Toc292782405"/>
      <w:bookmarkStart w:id="24" w:name="_Toc292791206"/>
      <w:bookmarkStart w:id="25" w:name="_Toc295979792"/>
      <w:bookmarkStart w:id="26" w:name="_Toc297110891"/>
      <w:r w:rsidRPr="00C221A7">
        <w:t>Project implementation description</w:t>
      </w:r>
      <w:bookmarkEnd w:id="23"/>
      <w:bookmarkEnd w:id="24"/>
      <w:bookmarkEnd w:id="25"/>
      <w:bookmarkEnd w:id="26"/>
    </w:p>
    <w:p w:rsidR="009871AF" w:rsidRPr="00C221A7" w:rsidRDefault="009871AF" w:rsidP="00C221A7">
      <w:r w:rsidRPr="00C221A7">
        <w:t>Outline specifically how this innovation initiative will be implemented within the project. (3-4 sentences)</w:t>
      </w:r>
    </w:p>
    <w:p w:rsidR="009871AF" w:rsidRPr="00C221A7" w:rsidRDefault="009871AF" w:rsidP="00C221A7"/>
    <w:p w:rsidR="00363181" w:rsidRPr="00C221A7" w:rsidRDefault="00C221A7" w:rsidP="00C221A7">
      <w:pPr>
        <w:pStyle w:val="Heading3"/>
      </w:pPr>
      <w:bookmarkStart w:id="27" w:name="_Toc297110892"/>
      <w:r>
        <w:t>Category</w:t>
      </w:r>
      <w:bookmarkEnd w:id="27"/>
    </w:p>
    <w:p w:rsidR="00363181" w:rsidRPr="00C221A7" w:rsidRDefault="00363181" w:rsidP="00C221A7">
      <w:r w:rsidRPr="00C221A7">
        <w:t>Please select one or more categories the innovation initiative refers to:</w:t>
      </w:r>
    </w:p>
    <w:p w:rsidR="00363181" w:rsidRPr="00C221A7" w:rsidRDefault="00363181" w:rsidP="00C221A7">
      <w:pPr>
        <w:sectPr w:rsidR="00363181" w:rsidRPr="00C221A7" w:rsidSect="003B7017">
          <w:headerReference w:type="default" r:id="rId13"/>
          <w:pgSz w:w="11906" w:h="16838"/>
          <w:pgMar w:top="1418" w:right="1134" w:bottom="992" w:left="1134" w:header="709" w:footer="329" w:gutter="0"/>
          <w:cols w:space="708"/>
          <w:docGrid w:linePitch="360"/>
        </w:sectPr>
      </w:pPr>
    </w:p>
    <w:p w:rsidR="00363181" w:rsidRPr="00C221A7" w:rsidRDefault="003438D5" w:rsidP="00C221A7">
      <w:r w:rsidRPr="00C221A7">
        <w:lastRenderedPageBreak/>
        <w:fldChar w:fldCharType="begin">
          <w:ffData>
            <w:name w:val="Check8"/>
            <w:enabled/>
            <w:calcOnExit w:val="0"/>
            <w:checkBox>
              <w:sizeAuto/>
              <w:default w:val="0"/>
            </w:checkBox>
          </w:ffData>
        </w:fldChar>
      </w:r>
      <w:bookmarkStart w:id="28" w:name="Check8"/>
      <w:r w:rsidR="00363181" w:rsidRPr="00C221A7">
        <w:instrText xml:space="preserve"> FORMCHECKBOX </w:instrText>
      </w:r>
      <w:r w:rsidRPr="00C221A7">
        <w:fldChar w:fldCharType="end"/>
      </w:r>
      <w:bookmarkEnd w:id="28"/>
      <w:r w:rsidR="00363181" w:rsidRPr="00C221A7">
        <w:t xml:space="preserve"> Management</w:t>
      </w:r>
    </w:p>
    <w:p w:rsidR="00363181" w:rsidRPr="00C221A7" w:rsidRDefault="003438D5" w:rsidP="00C221A7">
      <w:r w:rsidRPr="00C221A7">
        <w:fldChar w:fldCharType="begin">
          <w:ffData>
            <w:name w:val="Check9"/>
            <w:enabled/>
            <w:calcOnExit w:val="0"/>
            <w:checkBox>
              <w:sizeAuto/>
              <w:default w:val="0"/>
            </w:checkBox>
          </w:ffData>
        </w:fldChar>
      </w:r>
      <w:bookmarkStart w:id="29" w:name="Check9"/>
      <w:r w:rsidR="00363181" w:rsidRPr="00C221A7">
        <w:instrText xml:space="preserve"> FORMCHECKBOX </w:instrText>
      </w:r>
      <w:r w:rsidRPr="00C221A7">
        <w:fldChar w:fldCharType="end"/>
      </w:r>
      <w:bookmarkEnd w:id="29"/>
      <w:r w:rsidR="00363181" w:rsidRPr="00C221A7">
        <w:t>Indoor air quality</w:t>
      </w:r>
    </w:p>
    <w:p w:rsidR="00363181" w:rsidRPr="00C221A7" w:rsidRDefault="003438D5" w:rsidP="00C221A7">
      <w:r w:rsidRPr="00C221A7">
        <w:fldChar w:fldCharType="begin">
          <w:ffData>
            <w:name w:val="Check10"/>
            <w:enabled/>
            <w:calcOnExit w:val="0"/>
            <w:checkBox>
              <w:sizeAuto/>
              <w:default w:val="0"/>
            </w:checkBox>
          </w:ffData>
        </w:fldChar>
      </w:r>
      <w:bookmarkStart w:id="30" w:name="Check10"/>
      <w:r w:rsidR="00363181" w:rsidRPr="00C221A7">
        <w:instrText xml:space="preserve"> FORMCHECKBOX </w:instrText>
      </w:r>
      <w:r w:rsidRPr="00C221A7">
        <w:fldChar w:fldCharType="end"/>
      </w:r>
      <w:bookmarkEnd w:id="30"/>
      <w:r w:rsidR="00363181" w:rsidRPr="00C221A7">
        <w:t>Energy</w:t>
      </w:r>
    </w:p>
    <w:p w:rsidR="00363181" w:rsidRPr="00C221A7" w:rsidRDefault="003438D5" w:rsidP="00C221A7">
      <w:r w:rsidRPr="00C221A7">
        <w:fldChar w:fldCharType="begin">
          <w:ffData>
            <w:name w:val="Check11"/>
            <w:enabled/>
            <w:calcOnExit w:val="0"/>
            <w:checkBox>
              <w:sizeAuto/>
              <w:default w:val="0"/>
            </w:checkBox>
          </w:ffData>
        </w:fldChar>
      </w:r>
      <w:bookmarkStart w:id="31" w:name="Check11"/>
      <w:r w:rsidR="00363181" w:rsidRPr="00C221A7">
        <w:instrText xml:space="preserve"> FORMCHECKBOX </w:instrText>
      </w:r>
      <w:r w:rsidRPr="00C221A7">
        <w:fldChar w:fldCharType="end"/>
      </w:r>
      <w:bookmarkEnd w:id="31"/>
      <w:r w:rsidR="00363181" w:rsidRPr="00C221A7">
        <w:t>Transport</w:t>
      </w:r>
    </w:p>
    <w:p w:rsidR="00363181" w:rsidRPr="00C221A7" w:rsidRDefault="003438D5" w:rsidP="00C221A7">
      <w:r w:rsidRPr="00C221A7">
        <w:fldChar w:fldCharType="begin">
          <w:ffData>
            <w:name w:val="Check12"/>
            <w:enabled/>
            <w:calcOnExit w:val="0"/>
            <w:checkBox>
              <w:sizeAuto/>
              <w:default w:val="0"/>
            </w:checkBox>
          </w:ffData>
        </w:fldChar>
      </w:r>
      <w:bookmarkStart w:id="32" w:name="Check12"/>
      <w:r w:rsidR="00363181" w:rsidRPr="00C221A7">
        <w:instrText xml:space="preserve"> FORMCHECKBOX </w:instrText>
      </w:r>
      <w:r w:rsidRPr="00C221A7">
        <w:fldChar w:fldCharType="end"/>
      </w:r>
      <w:bookmarkEnd w:id="32"/>
      <w:r w:rsidR="00363181" w:rsidRPr="00C221A7">
        <w:t>Water</w:t>
      </w:r>
    </w:p>
    <w:p w:rsidR="00363181" w:rsidRPr="00C221A7" w:rsidRDefault="003438D5" w:rsidP="00C221A7">
      <w:r w:rsidRPr="00C221A7">
        <w:lastRenderedPageBreak/>
        <w:fldChar w:fldCharType="begin">
          <w:ffData>
            <w:name w:val="Check13"/>
            <w:enabled/>
            <w:calcOnExit w:val="0"/>
            <w:checkBox>
              <w:sizeAuto/>
              <w:default w:val="0"/>
            </w:checkBox>
          </w:ffData>
        </w:fldChar>
      </w:r>
      <w:bookmarkStart w:id="33" w:name="Check13"/>
      <w:r w:rsidR="00363181" w:rsidRPr="00C221A7">
        <w:instrText xml:space="preserve"> FORMCHECKBOX </w:instrText>
      </w:r>
      <w:r w:rsidRPr="00C221A7">
        <w:fldChar w:fldCharType="end"/>
      </w:r>
      <w:bookmarkEnd w:id="33"/>
      <w:r w:rsidR="00363181" w:rsidRPr="00C221A7">
        <w:t>Materials</w:t>
      </w:r>
    </w:p>
    <w:p w:rsidR="00363181" w:rsidRPr="00C221A7" w:rsidRDefault="003438D5" w:rsidP="00C221A7">
      <w:r w:rsidRPr="00C221A7">
        <w:fldChar w:fldCharType="begin">
          <w:ffData>
            <w:name w:val="Check14"/>
            <w:enabled/>
            <w:calcOnExit w:val="0"/>
            <w:checkBox>
              <w:sizeAuto/>
              <w:default w:val="0"/>
            </w:checkBox>
          </w:ffData>
        </w:fldChar>
      </w:r>
      <w:bookmarkStart w:id="34" w:name="Check14"/>
      <w:r w:rsidR="00363181" w:rsidRPr="00C221A7">
        <w:instrText xml:space="preserve"> FORMCHECKBOX </w:instrText>
      </w:r>
      <w:r w:rsidRPr="00C221A7">
        <w:fldChar w:fldCharType="end"/>
      </w:r>
      <w:bookmarkEnd w:id="34"/>
      <w:r w:rsidR="00363181" w:rsidRPr="00C221A7">
        <w:t>Land use and ecology</w:t>
      </w:r>
    </w:p>
    <w:p w:rsidR="00363181" w:rsidRPr="00C221A7" w:rsidRDefault="003438D5" w:rsidP="00C221A7">
      <w:r w:rsidRPr="00C221A7">
        <w:fldChar w:fldCharType="begin">
          <w:ffData>
            <w:name w:val="Check15"/>
            <w:enabled/>
            <w:calcOnExit w:val="0"/>
            <w:checkBox>
              <w:sizeAuto/>
              <w:default w:val="0"/>
            </w:checkBox>
          </w:ffData>
        </w:fldChar>
      </w:r>
      <w:bookmarkStart w:id="35" w:name="Check15"/>
      <w:r w:rsidR="00363181" w:rsidRPr="00C221A7">
        <w:instrText xml:space="preserve"> FORMCHECKBOX </w:instrText>
      </w:r>
      <w:r w:rsidRPr="00C221A7">
        <w:fldChar w:fldCharType="end"/>
      </w:r>
      <w:bookmarkEnd w:id="35"/>
      <w:r w:rsidR="00363181" w:rsidRPr="00C221A7">
        <w:t>Emissions</w:t>
      </w:r>
    </w:p>
    <w:p w:rsidR="00363181" w:rsidRPr="00C221A7" w:rsidRDefault="003438D5" w:rsidP="00C221A7">
      <w:r w:rsidRPr="00C221A7">
        <w:fldChar w:fldCharType="begin">
          <w:ffData>
            <w:name w:val="Check16"/>
            <w:enabled/>
            <w:calcOnExit w:val="0"/>
            <w:checkBox>
              <w:sizeAuto/>
              <w:default w:val="0"/>
            </w:checkBox>
          </w:ffData>
        </w:fldChar>
      </w:r>
      <w:bookmarkStart w:id="36" w:name="Check16"/>
      <w:r w:rsidR="00363181" w:rsidRPr="00C221A7">
        <w:instrText xml:space="preserve"> FORMCHECKBOX </w:instrText>
      </w:r>
      <w:r w:rsidRPr="00C221A7">
        <w:fldChar w:fldCharType="end"/>
      </w:r>
      <w:bookmarkEnd w:id="36"/>
      <w:r w:rsidR="00363181" w:rsidRPr="00C221A7">
        <w:t xml:space="preserve">Other (please specify): ______________________________                                                    </w:t>
      </w:r>
    </w:p>
    <w:p w:rsidR="00363181" w:rsidRPr="00C221A7" w:rsidRDefault="00363181" w:rsidP="00C221A7">
      <w:pPr>
        <w:sectPr w:rsidR="00363181" w:rsidRPr="00C221A7" w:rsidSect="004E5891">
          <w:type w:val="continuous"/>
          <w:pgSz w:w="11906" w:h="16838"/>
          <w:pgMar w:top="1418" w:right="1418" w:bottom="993" w:left="1418" w:header="709" w:footer="567" w:gutter="0"/>
          <w:cols w:num="2" w:space="708"/>
          <w:titlePg/>
          <w:docGrid w:linePitch="360"/>
        </w:sectPr>
      </w:pPr>
    </w:p>
    <w:p w:rsidR="00363181" w:rsidRPr="00C221A7" w:rsidRDefault="00363181" w:rsidP="00C221A7"/>
    <w:p w:rsidR="00363181" w:rsidRPr="00C221A7" w:rsidRDefault="00363181" w:rsidP="00C221A7"/>
    <w:p w:rsidR="00363181" w:rsidRPr="00C221A7" w:rsidRDefault="00363181" w:rsidP="00C221A7">
      <w:pPr>
        <w:rPr>
          <w:ins w:id="37" w:author=" Helen Bell" w:date="2011-05-10T11:07:00Z"/>
        </w:rPr>
        <w:sectPr w:rsidR="00363181" w:rsidRPr="00C221A7" w:rsidSect="004E5891">
          <w:footerReference w:type="default" r:id="rId14"/>
          <w:headerReference w:type="first" r:id="rId15"/>
          <w:footerReference w:type="first" r:id="rId16"/>
          <w:type w:val="continuous"/>
          <w:pgSz w:w="11906" w:h="16838"/>
          <w:pgMar w:top="1418" w:right="1418" w:bottom="993" w:left="1418" w:header="709" w:footer="567" w:gutter="0"/>
          <w:cols w:space="708"/>
          <w:titlePg/>
          <w:docGrid w:linePitch="360"/>
        </w:sectPr>
      </w:pPr>
    </w:p>
    <w:p w:rsidR="00EA0A7C" w:rsidRPr="00C221A7" w:rsidRDefault="00EA0A7C" w:rsidP="00C221A7">
      <w:r w:rsidRPr="00C221A7">
        <w:lastRenderedPageBreak/>
        <w:t xml:space="preserve">––– </w:t>
      </w:r>
      <w:r w:rsidRPr="00C221A7">
        <w:rPr>
          <w:rStyle w:val="Strong"/>
        </w:rPr>
        <w:t>Report start</w:t>
      </w:r>
      <w:r w:rsidRPr="00C221A7">
        <w:t xml:space="preserve"> –––</w:t>
      </w:r>
    </w:p>
    <w:p w:rsidR="000A6A53" w:rsidRPr="00C221A7" w:rsidRDefault="000A6A53" w:rsidP="00C221A7"/>
    <w:p w:rsidR="00EA0A7C" w:rsidRPr="00C221A7" w:rsidRDefault="000A6A53" w:rsidP="00C221A7">
      <w:pPr>
        <w:pStyle w:val="Heading3"/>
      </w:pPr>
      <w:bookmarkStart w:id="38" w:name="_Toc297110893"/>
      <w:r w:rsidRPr="00C221A7">
        <w:t>INN-</w:t>
      </w:r>
      <w:r w:rsidR="005D00A7" w:rsidRPr="00C221A7">
        <w:t>3</w:t>
      </w:r>
      <w:r w:rsidRPr="00C221A7">
        <w:t xml:space="preserve"> </w:t>
      </w:r>
      <w:r w:rsidR="00FD27EF" w:rsidRPr="00C221A7">
        <w:t>E</w:t>
      </w:r>
      <w:r w:rsidR="005D00A7" w:rsidRPr="00C221A7">
        <w:t>nvironmental Design Initiatives</w:t>
      </w:r>
      <w:bookmarkEnd w:id="38"/>
    </w:p>
    <w:p w:rsidR="00AD2764" w:rsidRPr="00C221A7" w:rsidRDefault="00AD2764" w:rsidP="00C221A7">
      <w:r w:rsidRPr="00C221A7">
        <w:t>SHORT REPORT</w:t>
      </w:r>
    </w:p>
    <w:p w:rsidR="000A6A53" w:rsidRPr="00C221A7" w:rsidRDefault="000A6A53" w:rsidP="00C221A7">
      <w:r w:rsidRPr="00C221A7">
        <w:t>PROJECT NAME HERE</w:t>
      </w:r>
    </w:p>
    <w:p w:rsidR="000A6A53" w:rsidRPr="00C221A7" w:rsidRDefault="000A6A53" w:rsidP="00C221A7">
      <w:r w:rsidRPr="00C221A7">
        <w:t>Tenant/owner name here</w:t>
      </w:r>
    </w:p>
    <w:p w:rsidR="000A6A53" w:rsidRPr="00C221A7" w:rsidRDefault="000A6A53" w:rsidP="00C221A7">
      <w:r w:rsidRPr="00C221A7">
        <w:t>Project GS-number:</w:t>
      </w:r>
    </w:p>
    <w:p w:rsidR="000A6A53" w:rsidRPr="00C221A7" w:rsidRDefault="000A6A53" w:rsidP="00C221A7">
      <w:r w:rsidRPr="00C221A7">
        <w:t>Author:</w:t>
      </w:r>
    </w:p>
    <w:p w:rsidR="000A6A53" w:rsidRPr="00C221A7" w:rsidRDefault="000A6A53" w:rsidP="00C221A7">
      <w:r w:rsidRPr="00C221A7">
        <w:t>Date:</w:t>
      </w:r>
    </w:p>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Pr>
        <w:pStyle w:val="Heading3"/>
      </w:pPr>
      <w:bookmarkStart w:id="39" w:name="_Toc297110894"/>
      <w:r w:rsidRPr="00C221A7">
        <w:t>Detail of Authors</w:t>
      </w:r>
      <w:bookmarkEnd w:id="39"/>
    </w:p>
    <w:p w:rsidR="000A6A53" w:rsidRPr="00C221A7" w:rsidRDefault="000A6A53" w:rsidP="00C221A7">
      <w:r w:rsidRPr="00C221A7">
        <w:t>Provide detail of the report authors including address and contact details. Also provide any necessary disclaimers or confidentiality notices.</w:t>
      </w:r>
    </w:p>
    <w:p w:rsidR="009C0FC8" w:rsidRPr="00C221A7" w:rsidRDefault="009C0FC8" w:rsidP="00C221A7"/>
    <w:p w:rsidR="009C0FC8" w:rsidRPr="00C221A7" w:rsidRDefault="009C0FC8" w:rsidP="00C221A7"/>
    <w:p w:rsidR="009C0FC8" w:rsidRPr="00C221A7" w:rsidRDefault="009C0FC8" w:rsidP="00C221A7"/>
    <w:p w:rsidR="009C0FC8" w:rsidRPr="00C221A7" w:rsidRDefault="009C0FC8" w:rsidP="00C221A7"/>
    <w:p w:rsidR="009C0FC8" w:rsidRPr="00C221A7" w:rsidRDefault="009C0FC8" w:rsidP="00C221A7"/>
    <w:p w:rsidR="00D42089" w:rsidRPr="00C221A7" w:rsidRDefault="009C0FC8" w:rsidP="00C221A7">
      <w:r w:rsidRPr="00C221A7">
        <w:rPr>
          <w:rStyle w:val="Strong"/>
        </w:rPr>
        <w:t>Note:</w:t>
      </w:r>
      <w:r w:rsidRPr="00C221A7">
        <w:t xml:space="preserve"> The report must not be in draft format. </w:t>
      </w:r>
    </w:p>
    <w:p w:rsidR="00D42089" w:rsidRPr="00C221A7" w:rsidRDefault="00D42089" w:rsidP="00C221A7">
      <w:r w:rsidRPr="00C221A7">
        <w:br w:type="page"/>
      </w:r>
    </w:p>
    <w:sdt>
      <w:sdtPr>
        <w:id w:val="98919527"/>
        <w:docPartObj>
          <w:docPartGallery w:val="Table of Contents"/>
          <w:docPartUnique/>
        </w:docPartObj>
      </w:sdtPr>
      <w:sdtContent>
        <w:p w:rsidR="00D42089" w:rsidRPr="00C221A7" w:rsidRDefault="00D42089" w:rsidP="00C221A7"/>
        <w:p w:rsidR="00EA0A7C" w:rsidRPr="00C221A7" w:rsidRDefault="00EA0A7C" w:rsidP="00C221A7">
          <w:pPr>
            <w:pStyle w:val="Heading2"/>
          </w:pPr>
          <w:bookmarkStart w:id="40" w:name="_Toc295979794"/>
          <w:bookmarkStart w:id="41" w:name="_Toc297110895"/>
          <w:r w:rsidRPr="00C221A7">
            <w:t>table of contents</w:t>
          </w:r>
          <w:bookmarkEnd w:id="40"/>
          <w:bookmarkEnd w:id="41"/>
        </w:p>
        <w:p w:rsidR="0067525E" w:rsidRDefault="003438D5">
          <w:pPr>
            <w:pStyle w:val="TOC1"/>
            <w:rPr>
              <w:rFonts w:asciiTheme="minorHAnsi" w:eastAsiaTheme="minorEastAsia" w:hAnsiTheme="minorHAnsi" w:cstheme="minorBidi"/>
              <w:lang w:val="en-US"/>
            </w:rPr>
          </w:pPr>
          <w:r w:rsidRPr="003438D5">
            <w:rPr>
              <w:rFonts w:eastAsia="Calibri"/>
            </w:rPr>
            <w:fldChar w:fldCharType="begin"/>
          </w:r>
          <w:r w:rsidR="00EA0A7C" w:rsidRPr="00C221A7">
            <w:instrText xml:space="preserve"> TOC \o "1-3" \h \z \u </w:instrText>
          </w:r>
          <w:r w:rsidRPr="003438D5">
            <w:rPr>
              <w:rFonts w:eastAsia="Calibri"/>
            </w:rPr>
            <w:fldChar w:fldCharType="separate"/>
          </w:r>
          <w:hyperlink w:anchor="_Toc297110879" w:history="1">
            <w:r w:rsidR="0067525E" w:rsidRPr="005C08CF">
              <w:rPr>
                <w:rStyle w:val="Hyperlink"/>
              </w:rPr>
              <w:t>Green Star  Credit Cover Sheet Round 1</w:t>
            </w:r>
            <w:r w:rsidR="0067525E">
              <w:rPr>
                <w:webHidden/>
              </w:rPr>
              <w:tab/>
            </w:r>
            <w:r w:rsidR="0067525E">
              <w:rPr>
                <w:webHidden/>
              </w:rPr>
              <w:fldChar w:fldCharType="begin"/>
            </w:r>
            <w:r w:rsidR="0067525E">
              <w:rPr>
                <w:webHidden/>
              </w:rPr>
              <w:instrText xml:space="preserve"> PAGEREF _Toc297110879 \h </w:instrText>
            </w:r>
            <w:r w:rsidR="0067525E">
              <w:rPr>
                <w:webHidden/>
              </w:rPr>
            </w:r>
            <w:r w:rsidR="0067525E">
              <w:rPr>
                <w:webHidden/>
              </w:rPr>
              <w:fldChar w:fldCharType="separate"/>
            </w:r>
            <w:r w:rsidR="0067525E">
              <w:rPr>
                <w:webHidden/>
              </w:rPr>
              <w:t>1</w:t>
            </w:r>
            <w:r w:rsidR="0067525E">
              <w:rPr>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0" w:history="1">
            <w:r w:rsidRPr="005C08CF">
              <w:rPr>
                <w:rStyle w:val="Hyperlink"/>
                <w:rFonts w:eastAsia="Calibri"/>
                <w:noProof/>
              </w:rPr>
              <w:t>Points available:</w:t>
            </w:r>
            <w:r>
              <w:rPr>
                <w:noProof/>
                <w:webHidden/>
              </w:rPr>
              <w:tab/>
            </w:r>
            <w:r>
              <w:rPr>
                <w:noProof/>
                <w:webHidden/>
              </w:rPr>
              <w:fldChar w:fldCharType="begin"/>
            </w:r>
            <w:r>
              <w:rPr>
                <w:noProof/>
                <w:webHidden/>
              </w:rPr>
              <w:instrText xml:space="preserve"> PAGEREF _Toc297110880 \h </w:instrText>
            </w:r>
            <w:r>
              <w:rPr>
                <w:noProof/>
                <w:webHidden/>
              </w:rPr>
            </w:r>
            <w:r>
              <w:rPr>
                <w:noProof/>
                <w:webHidden/>
              </w:rPr>
              <w:fldChar w:fldCharType="separate"/>
            </w:r>
            <w:r>
              <w:rPr>
                <w:noProof/>
                <w:webHidden/>
              </w:rPr>
              <w:t>1</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1" w:history="1">
            <w:r w:rsidRPr="005C08CF">
              <w:rPr>
                <w:rStyle w:val="Hyperlink"/>
                <w:rFonts w:eastAsia="Calibri"/>
                <w:noProof/>
              </w:rPr>
              <w:t>Compliance with Credit Criteria</w:t>
            </w:r>
            <w:r>
              <w:rPr>
                <w:noProof/>
                <w:webHidden/>
              </w:rPr>
              <w:tab/>
            </w:r>
            <w:r>
              <w:rPr>
                <w:noProof/>
                <w:webHidden/>
              </w:rPr>
              <w:fldChar w:fldCharType="begin"/>
            </w:r>
            <w:r>
              <w:rPr>
                <w:noProof/>
                <w:webHidden/>
              </w:rPr>
              <w:instrText xml:space="preserve"> PAGEREF _Toc297110881 \h </w:instrText>
            </w:r>
            <w:r>
              <w:rPr>
                <w:noProof/>
                <w:webHidden/>
              </w:rPr>
            </w:r>
            <w:r>
              <w:rPr>
                <w:noProof/>
                <w:webHidden/>
              </w:rPr>
              <w:fldChar w:fldCharType="separate"/>
            </w:r>
            <w:r>
              <w:rPr>
                <w:noProof/>
                <w:webHidden/>
              </w:rPr>
              <w:t>1</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2" w:history="1">
            <w:r w:rsidRPr="005C08CF">
              <w:rPr>
                <w:rStyle w:val="Hyperlink"/>
                <w:rFonts w:eastAsia="Calibri"/>
                <w:noProof/>
              </w:rPr>
              <w:t>Documents Provided</w:t>
            </w:r>
            <w:r>
              <w:rPr>
                <w:noProof/>
                <w:webHidden/>
              </w:rPr>
              <w:tab/>
            </w:r>
            <w:r>
              <w:rPr>
                <w:noProof/>
                <w:webHidden/>
              </w:rPr>
              <w:fldChar w:fldCharType="begin"/>
            </w:r>
            <w:r>
              <w:rPr>
                <w:noProof/>
                <w:webHidden/>
              </w:rPr>
              <w:instrText xml:space="preserve"> PAGEREF _Toc297110882 \h </w:instrText>
            </w:r>
            <w:r>
              <w:rPr>
                <w:noProof/>
                <w:webHidden/>
              </w:rPr>
            </w:r>
            <w:r>
              <w:rPr>
                <w:noProof/>
                <w:webHidden/>
              </w:rPr>
              <w:fldChar w:fldCharType="separate"/>
            </w:r>
            <w:r>
              <w:rPr>
                <w:noProof/>
                <w:webHidden/>
              </w:rPr>
              <w:t>1</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3" w:history="1">
            <w:r w:rsidRPr="005C08CF">
              <w:rPr>
                <w:rStyle w:val="Hyperlink"/>
                <w:noProof/>
              </w:rPr>
              <w:t>CIR rulings &amp; Technical Clarifications used related to this Credit</w:t>
            </w:r>
            <w:r>
              <w:rPr>
                <w:noProof/>
                <w:webHidden/>
              </w:rPr>
              <w:tab/>
            </w:r>
            <w:r>
              <w:rPr>
                <w:noProof/>
                <w:webHidden/>
              </w:rPr>
              <w:fldChar w:fldCharType="begin"/>
            </w:r>
            <w:r>
              <w:rPr>
                <w:noProof/>
                <w:webHidden/>
              </w:rPr>
              <w:instrText xml:space="preserve"> PAGEREF _Toc297110883 \h </w:instrText>
            </w:r>
            <w:r>
              <w:rPr>
                <w:noProof/>
                <w:webHidden/>
              </w:rPr>
            </w:r>
            <w:r>
              <w:rPr>
                <w:noProof/>
                <w:webHidden/>
              </w:rPr>
              <w:fldChar w:fldCharType="separate"/>
            </w:r>
            <w:r>
              <w:rPr>
                <w:noProof/>
                <w:webHidden/>
              </w:rPr>
              <w:t>1</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4" w:history="1">
            <w:r w:rsidRPr="005C08CF">
              <w:rPr>
                <w:rStyle w:val="Hyperlink"/>
                <w:noProof/>
              </w:rPr>
              <w:t>GBCA correspondence related to this Credit</w:t>
            </w:r>
            <w:r>
              <w:rPr>
                <w:noProof/>
                <w:webHidden/>
              </w:rPr>
              <w:tab/>
            </w:r>
            <w:r>
              <w:rPr>
                <w:noProof/>
                <w:webHidden/>
              </w:rPr>
              <w:fldChar w:fldCharType="begin"/>
            </w:r>
            <w:r>
              <w:rPr>
                <w:noProof/>
                <w:webHidden/>
              </w:rPr>
              <w:instrText xml:space="preserve"> PAGEREF _Toc297110884 \h </w:instrText>
            </w:r>
            <w:r>
              <w:rPr>
                <w:noProof/>
                <w:webHidden/>
              </w:rPr>
            </w:r>
            <w:r>
              <w:rPr>
                <w:noProof/>
                <w:webHidden/>
              </w:rPr>
              <w:fldChar w:fldCharType="separate"/>
            </w:r>
            <w:r>
              <w:rPr>
                <w:noProof/>
                <w:webHidden/>
              </w:rPr>
              <w:t>1</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5" w:history="1">
            <w:r w:rsidRPr="005C08CF">
              <w:rPr>
                <w:rStyle w:val="Hyperlink"/>
                <w:noProof/>
              </w:rPr>
              <w:t>Discussion</w:t>
            </w:r>
            <w:r>
              <w:rPr>
                <w:noProof/>
                <w:webHidden/>
              </w:rPr>
              <w:tab/>
            </w:r>
            <w:r>
              <w:rPr>
                <w:noProof/>
                <w:webHidden/>
              </w:rPr>
              <w:fldChar w:fldCharType="begin"/>
            </w:r>
            <w:r>
              <w:rPr>
                <w:noProof/>
                <w:webHidden/>
              </w:rPr>
              <w:instrText xml:space="preserve"> PAGEREF _Toc297110885 \h </w:instrText>
            </w:r>
            <w:r>
              <w:rPr>
                <w:noProof/>
                <w:webHidden/>
              </w:rPr>
            </w:r>
            <w:r>
              <w:rPr>
                <w:noProof/>
                <w:webHidden/>
              </w:rPr>
              <w:fldChar w:fldCharType="separate"/>
            </w:r>
            <w:r>
              <w:rPr>
                <w:noProof/>
                <w:webHidden/>
              </w:rPr>
              <w:t>1</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6" w:history="1">
            <w:r w:rsidRPr="005C08CF">
              <w:rPr>
                <w:rStyle w:val="Hyperlink"/>
                <w:rFonts w:eastAsiaTheme="majorEastAsia"/>
                <w:noProof/>
              </w:rPr>
              <w:t>Instructions</w:t>
            </w:r>
            <w:r>
              <w:rPr>
                <w:noProof/>
                <w:webHidden/>
              </w:rPr>
              <w:tab/>
            </w:r>
            <w:r>
              <w:rPr>
                <w:noProof/>
                <w:webHidden/>
              </w:rPr>
              <w:fldChar w:fldCharType="begin"/>
            </w:r>
            <w:r>
              <w:rPr>
                <w:noProof/>
                <w:webHidden/>
              </w:rPr>
              <w:instrText xml:space="preserve"> PAGEREF _Toc297110886 \h </w:instrText>
            </w:r>
            <w:r>
              <w:rPr>
                <w:noProof/>
                <w:webHidden/>
              </w:rPr>
            </w:r>
            <w:r>
              <w:rPr>
                <w:noProof/>
                <w:webHidden/>
              </w:rPr>
              <w:fldChar w:fldCharType="separate"/>
            </w:r>
            <w:r>
              <w:rPr>
                <w:noProof/>
                <w:webHidden/>
              </w:rPr>
              <w:t>2</w:t>
            </w:r>
            <w:r>
              <w:rPr>
                <w:noProof/>
                <w:webHidden/>
              </w:rPr>
              <w:fldChar w:fldCharType="end"/>
            </w:r>
          </w:hyperlink>
        </w:p>
        <w:p w:rsidR="0067525E" w:rsidRDefault="0067525E">
          <w:pPr>
            <w:pStyle w:val="TOC2"/>
            <w:rPr>
              <w:rFonts w:asciiTheme="minorHAnsi" w:eastAsiaTheme="minorEastAsia" w:hAnsiTheme="minorHAnsi" w:cstheme="minorBidi"/>
              <w:noProof/>
              <w:lang w:val="en-US"/>
            </w:rPr>
          </w:pPr>
          <w:hyperlink w:anchor="_Toc297110887" w:history="1">
            <w:r w:rsidRPr="005C08CF">
              <w:rPr>
                <w:rStyle w:val="Hyperlink"/>
                <w:noProof/>
              </w:rPr>
              <w:t>Inn-3 Environmental Design Initiatives</w:t>
            </w:r>
            <w:r>
              <w:rPr>
                <w:noProof/>
                <w:webHidden/>
              </w:rPr>
              <w:tab/>
            </w:r>
            <w:r>
              <w:rPr>
                <w:noProof/>
                <w:webHidden/>
              </w:rPr>
              <w:fldChar w:fldCharType="begin"/>
            </w:r>
            <w:r>
              <w:rPr>
                <w:noProof/>
                <w:webHidden/>
              </w:rPr>
              <w:instrText xml:space="preserve"> PAGEREF _Toc297110887 \h </w:instrText>
            </w:r>
            <w:r>
              <w:rPr>
                <w:noProof/>
                <w:webHidden/>
              </w:rPr>
            </w:r>
            <w:r>
              <w:rPr>
                <w:noProof/>
                <w:webHidden/>
              </w:rPr>
              <w:fldChar w:fldCharType="separate"/>
            </w:r>
            <w:r>
              <w:rPr>
                <w:noProof/>
                <w:webHidden/>
              </w:rPr>
              <w:t>3</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8" w:history="1">
            <w:r w:rsidRPr="005C08CF">
              <w:rPr>
                <w:rStyle w:val="Hyperlink"/>
                <w:noProof/>
              </w:rPr>
              <w:t>Initiative 1:</w:t>
            </w:r>
            <w:r>
              <w:rPr>
                <w:noProof/>
                <w:webHidden/>
              </w:rPr>
              <w:tab/>
            </w:r>
            <w:r>
              <w:rPr>
                <w:noProof/>
                <w:webHidden/>
              </w:rPr>
              <w:fldChar w:fldCharType="begin"/>
            </w:r>
            <w:r>
              <w:rPr>
                <w:noProof/>
                <w:webHidden/>
              </w:rPr>
              <w:instrText xml:space="preserve"> PAGEREF _Toc297110888 \h </w:instrText>
            </w:r>
            <w:r>
              <w:rPr>
                <w:noProof/>
                <w:webHidden/>
              </w:rPr>
            </w:r>
            <w:r>
              <w:rPr>
                <w:noProof/>
                <w:webHidden/>
              </w:rPr>
              <w:fldChar w:fldCharType="separate"/>
            </w:r>
            <w:r>
              <w:rPr>
                <w:noProof/>
                <w:webHidden/>
              </w:rPr>
              <w:t>3</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89" w:history="1">
            <w:r w:rsidRPr="005C08CF">
              <w:rPr>
                <w:rStyle w:val="Hyperlink"/>
                <w:noProof/>
              </w:rPr>
              <w:t>Description of the Innovation</w:t>
            </w:r>
            <w:r>
              <w:rPr>
                <w:noProof/>
                <w:webHidden/>
              </w:rPr>
              <w:tab/>
            </w:r>
            <w:r>
              <w:rPr>
                <w:noProof/>
                <w:webHidden/>
              </w:rPr>
              <w:fldChar w:fldCharType="begin"/>
            </w:r>
            <w:r>
              <w:rPr>
                <w:noProof/>
                <w:webHidden/>
              </w:rPr>
              <w:instrText xml:space="preserve"> PAGEREF _Toc297110889 \h </w:instrText>
            </w:r>
            <w:r>
              <w:rPr>
                <w:noProof/>
                <w:webHidden/>
              </w:rPr>
            </w:r>
            <w:r>
              <w:rPr>
                <w:noProof/>
                <w:webHidden/>
              </w:rPr>
              <w:fldChar w:fldCharType="separate"/>
            </w:r>
            <w:r>
              <w:rPr>
                <w:noProof/>
                <w:webHidden/>
              </w:rPr>
              <w:t>3</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0" w:history="1">
            <w:r w:rsidRPr="005C08CF">
              <w:rPr>
                <w:rStyle w:val="Hyperlink"/>
                <w:noProof/>
              </w:rPr>
              <w:t>Quantified environmental benefit</w:t>
            </w:r>
            <w:r>
              <w:rPr>
                <w:noProof/>
                <w:webHidden/>
              </w:rPr>
              <w:tab/>
            </w:r>
            <w:r>
              <w:rPr>
                <w:noProof/>
                <w:webHidden/>
              </w:rPr>
              <w:fldChar w:fldCharType="begin"/>
            </w:r>
            <w:r>
              <w:rPr>
                <w:noProof/>
                <w:webHidden/>
              </w:rPr>
              <w:instrText xml:space="preserve"> PAGEREF _Toc297110890 \h </w:instrText>
            </w:r>
            <w:r>
              <w:rPr>
                <w:noProof/>
                <w:webHidden/>
              </w:rPr>
            </w:r>
            <w:r>
              <w:rPr>
                <w:noProof/>
                <w:webHidden/>
              </w:rPr>
              <w:fldChar w:fldCharType="separate"/>
            </w:r>
            <w:r>
              <w:rPr>
                <w:noProof/>
                <w:webHidden/>
              </w:rPr>
              <w:t>3</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1" w:history="1">
            <w:r w:rsidRPr="005C08CF">
              <w:rPr>
                <w:rStyle w:val="Hyperlink"/>
                <w:noProof/>
              </w:rPr>
              <w:t>Project implementation description</w:t>
            </w:r>
            <w:r>
              <w:rPr>
                <w:noProof/>
                <w:webHidden/>
              </w:rPr>
              <w:tab/>
            </w:r>
            <w:r>
              <w:rPr>
                <w:noProof/>
                <w:webHidden/>
              </w:rPr>
              <w:fldChar w:fldCharType="begin"/>
            </w:r>
            <w:r>
              <w:rPr>
                <w:noProof/>
                <w:webHidden/>
              </w:rPr>
              <w:instrText xml:space="preserve"> PAGEREF _Toc297110891 \h </w:instrText>
            </w:r>
            <w:r>
              <w:rPr>
                <w:noProof/>
                <w:webHidden/>
              </w:rPr>
            </w:r>
            <w:r>
              <w:rPr>
                <w:noProof/>
                <w:webHidden/>
              </w:rPr>
              <w:fldChar w:fldCharType="separate"/>
            </w:r>
            <w:r>
              <w:rPr>
                <w:noProof/>
                <w:webHidden/>
              </w:rPr>
              <w:t>3</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2" w:history="1">
            <w:r w:rsidRPr="005C08CF">
              <w:rPr>
                <w:rStyle w:val="Hyperlink"/>
                <w:noProof/>
              </w:rPr>
              <w:t>Category</w:t>
            </w:r>
            <w:r>
              <w:rPr>
                <w:noProof/>
                <w:webHidden/>
              </w:rPr>
              <w:tab/>
            </w:r>
            <w:r>
              <w:rPr>
                <w:noProof/>
                <w:webHidden/>
              </w:rPr>
              <w:fldChar w:fldCharType="begin"/>
            </w:r>
            <w:r>
              <w:rPr>
                <w:noProof/>
                <w:webHidden/>
              </w:rPr>
              <w:instrText xml:space="preserve"> PAGEREF _Toc297110892 \h </w:instrText>
            </w:r>
            <w:r>
              <w:rPr>
                <w:noProof/>
                <w:webHidden/>
              </w:rPr>
            </w:r>
            <w:r>
              <w:rPr>
                <w:noProof/>
                <w:webHidden/>
              </w:rPr>
              <w:fldChar w:fldCharType="separate"/>
            </w:r>
            <w:r>
              <w:rPr>
                <w:noProof/>
                <w:webHidden/>
              </w:rPr>
              <w:t>3</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3" w:history="1">
            <w:r w:rsidRPr="005C08CF">
              <w:rPr>
                <w:rStyle w:val="Hyperlink"/>
                <w:noProof/>
              </w:rPr>
              <w:t>INN-3 Environmental Design Initiatives</w:t>
            </w:r>
            <w:r>
              <w:rPr>
                <w:noProof/>
                <w:webHidden/>
              </w:rPr>
              <w:tab/>
            </w:r>
            <w:r>
              <w:rPr>
                <w:noProof/>
                <w:webHidden/>
              </w:rPr>
              <w:fldChar w:fldCharType="begin"/>
            </w:r>
            <w:r>
              <w:rPr>
                <w:noProof/>
                <w:webHidden/>
              </w:rPr>
              <w:instrText xml:space="preserve"> PAGEREF _Toc297110893 \h </w:instrText>
            </w:r>
            <w:r>
              <w:rPr>
                <w:noProof/>
                <w:webHidden/>
              </w:rPr>
            </w:r>
            <w:r>
              <w:rPr>
                <w:noProof/>
                <w:webHidden/>
              </w:rPr>
              <w:fldChar w:fldCharType="separate"/>
            </w:r>
            <w:r>
              <w:rPr>
                <w:noProof/>
                <w:webHidden/>
              </w:rPr>
              <w:t>4</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4" w:history="1">
            <w:r w:rsidRPr="005C08CF">
              <w:rPr>
                <w:rStyle w:val="Hyperlink"/>
                <w:noProof/>
              </w:rPr>
              <w:t>Detail of Authors</w:t>
            </w:r>
            <w:r>
              <w:rPr>
                <w:noProof/>
                <w:webHidden/>
              </w:rPr>
              <w:tab/>
            </w:r>
            <w:r>
              <w:rPr>
                <w:noProof/>
                <w:webHidden/>
              </w:rPr>
              <w:fldChar w:fldCharType="begin"/>
            </w:r>
            <w:r>
              <w:rPr>
                <w:noProof/>
                <w:webHidden/>
              </w:rPr>
              <w:instrText xml:space="preserve"> PAGEREF _Toc297110894 \h </w:instrText>
            </w:r>
            <w:r>
              <w:rPr>
                <w:noProof/>
                <w:webHidden/>
              </w:rPr>
            </w:r>
            <w:r>
              <w:rPr>
                <w:noProof/>
                <w:webHidden/>
              </w:rPr>
              <w:fldChar w:fldCharType="separate"/>
            </w:r>
            <w:r>
              <w:rPr>
                <w:noProof/>
                <w:webHidden/>
              </w:rPr>
              <w:t>4</w:t>
            </w:r>
            <w:r>
              <w:rPr>
                <w:noProof/>
                <w:webHidden/>
              </w:rPr>
              <w:fldChar w:fldCharType="end"/>
            </w:r>
          </w:hyperlink>
        </w:p>
        <w:p w:rsidR="0067525E" w:rsidRDefault="0067525E">
          <w:pPr>
            <w:pStyle w:val="TOC2"/>
            <w:rPr>
              <w:rFonts w:asciiTheme="minorHAnsi" w:eastAsiaTheme="minorEastAsia" w:hAnsiTheme="minorHAnsi" w:cstheme="minorBidi"/>
              <w:noProof/>
              <w:lang w:val="en-US"/>
            </w:rPr>
          </w:pPr>
          <w:hyperlink w:anchor="_Toc297110895" w:history="1">
            <w:r w:rsidRPr="005C08CF">
              <w:rPr>
                <w:rStyle w:val="Hyperlink"/>
                <w:noProof/>
              </w:rPr>
              <w:t>table of contents</w:t>
            </w:r>
            <w:r>
              <w:rPr>
                <w:noProof/>
                <w:webHidden/>
              </w:rPr>
              <w:tab/>
            </w:r>
            <w:r>
              <w:rPr>
                <w:noProof/>
                <w:webHidden/>
              </w:rPr>
              <w:fldChar w:fldCharType="begin"/>
            </w:r>
            <w:r>
              <w:rPr>
                <w:noProof/>
                <w:webHidden/>
              </w:rPr>
              <w:instrText xml:space="preserve"> PAGEREF _Toc297110895 \h </w:instrText>
            </w:r>
            <w:r>
              <w:rPr>
                <w:noProof/>
                <w:webHidden/>
              </w:rPr>
            </w:r>
            <w:r>
              <w:rPr>
                <w:noProof/>
                <w:webHidden/>
              </w:rPr>
              <w:fldChar w:fldCharType="separate"/>
            </w:r>
            <w:r>
              <w:rPr>
                <w:noProof/>
                <w:webHidden/>
              </w:rPr>
              <w:t>5</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6" w:history="1">
            <w:r w:rsidRPr="005C08CF">
              <w:rPr>
                <w:rStyle w:val="Hyperlink"/>
                <w:noProof/>
              </w:rPr>
              <w:t>Introduction</w:t>
            </w:r>
            <w:r>
              <w:rPr>
                <w:noProof/>
                <w:webHidden/>
              </w:rPr>
              <w:tab/>
            </w:r>
            <w:r>
              <w:rPr>
                <w:noProof/>
                <w:webHidden/>
              </w:rPr>
              <w:fldChar w:fldCharType="begin"/>
            </w:r>
            <w:r>
              <w:rPr>
                <w:noProof/>
                <w:webHidden/>
              </w:rPr>
              <w:instrText xml:space="preserve"> PAGEREF _Toc297110896 \h </w:instrText>
            </w:r>
            <w:r>
              <w:rPr>
                <w:noProof/>
                <w:webHidden/>
              </w:rPr>
            </w:r>
            <w:r>
              <w:rPr>
                <w:noProof/>
                <w:webHidden/>
              </w:rPr>
              <w:fldChar w:fldCharType="separate"/>
            </w:r>
            <w:r>
              <w:rPr>
                <w:noProof/>
                <w:webHidden/>
              </w:rPr>
              <w:t>6</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7" w:history="1">
            <w:r w:rsidRPr="005C08CF">
              <w:rPr>
                <w:rStyle w:val="Hyperlink"/>
                <w:noProof/>
              </w:rPr>
              <w:t>Category</w:t>
            </w:r>
            <w:r>
              <w:rPr>
                <w:noProof/>
                <w:webHidden/>
              </w:rPr>
              <w:tab/>
            </w:r>
            <w:r>
              <w:rPr>
                <w:noProof/>
                <w:webHidden/>
              </w:rPr>
              <w:fldChar w:fldCharType="begin"/>
            </w:r>
            <w:r>
              <w:rPr>
                <w:noProof/>
                <w:webHidden/>
              </w:rPr>
              <w:instrText xml:space="preserve"> PAGEREF _Toc297110897 \h </w:instrText>
            </w:r>
            <w:r>
              <w:rPr>
                <w:noProof/>
                <w:webHidden/>
              </w:rPr>
            </w:r>
            <w:r>
              <w:rPr>
                <w:noProof/>
                <w:webHidden/>
              </w:rPr>
              <w:fldChar w:fldCharType="separate"/>
            </w:r>
            <w:r>
              <w:rPr>
                <w:noProof/>
                <w:webHidden/>
              </w:rPr>
              <w:t>7</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8" w:history="1">
            <w:r w:rsidRPr="005C08CF">
              <w:rPr>
                <w:rStyle w:val="Hyperlink"/>
                <w:noProof/>
              </w:rPr>
              <w:t>Aim of Credit</w:t>
            </w:r>
            <w:r>
              <w:rPr>
                <w:noProof/>
                <w:webHidden/>
              </w:rPr>
              <w:tab/>
            </w:r>
            <w:r>
              <w:rPr>
                <w:noProof/>
                <w:webHidden/>
              </w:rPr>
              <w:fldChar w:fldCharType="begin"/>
            </w:r>
            <w:r>
              <w:rPr>
                <w:noProof/>
                <w:webHidden/>
              </w:rPr>
              <w:instrText xml:space="preserve"> PAGEREF _Toc297110898 \h </w:instrText>
            </w:r>
            <w:r>
              <w:rPr>
                <w:noProof/>
                <w:webHidden/>
              </w:rPr>
            </w:r>
            <w:r>
              <w:rPr>
                <w:noProof/>
                <w:webHidden/>
              </w:rPr>
              <w:fldChar w:fldCharType="separate"/>
            </w:r>
            <w:r>
              <w:rPr>
                <w:noProof/>
                <w:webHidden/>
              </w:rPr>
              <w:t>7</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899" w:history="1">
            <w:r w:rsidRPr="005C08CF">
              <w:rPr>
                <w:rStyle w:val="Hyperlink"/>
                <w:noProof/>
              </w:rPr>
              <w:t>Credit Criteria</w:t>
            </w:r>
            <w:r>
              <w:rPr>
                <w:noProof/>
                <w:webHidden/>
              </w:rPr>
              <w:tab/>
            </w:r>
            <w:r>
              <w:rPr>
                <w:noProof/>
                <w:webHidden/>
              </w:rPr>
              <w:fldChar w:fldCharType="begin"/>
            </w:r>
            <w:r>
              <w:rPr>
                <w:noProof/>
                <w:webHidden/>
              </w:rPr>
              <w:instrText xml:space="preserve"> PAGEREF _Toc297110899 \h </w:instrText>
            </w:r>
            <w:r>
              <w:rPr>
                <w:noProof/>
                <w:webHidden/>
              </w:rPr>
            </w:r>
            <w:r>
              <w:rPr>
                <w:noProof/>
                <w:webHidden/>
              </w:rPr>
              <w:fldChar w:fldCharType="separate"/>
            </w:r>
            <w:r>
              <w:rPr>
                <w:noProof/>
                <w:webHidden/>
              </w:rPr>
              <w:t>7</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900" w:history="1">
            <w:r w:rsidRPr="005C08CF">
              <w:rPr>
                <w:rStyle w:val="Hyperlink"/>
                <w:noProof/>
              </w:rPr>
              <w:t>Compliance Requirements</w:t>
            </w:r>
            <w:r>
              <w:rPr>
                <w:noProof/>
                <w:webHidden/>
              </w:rPr>
              <w:tab/>
            </w:r>
            <w:r>
              <w:rPr>
                <w:noProof/>
                <w:webHidden/>
              </w:rPr>
              <w:fldChar w:fldCharType="begin"/>
            </w:r>
            <w:r>
              <w:rPr>
                <w:noProof/>
                <w:webHidden/>
              </w:rPr>
              <w:instrText xml:space="preserve"> PAGEREF _Toc297110900 \h </w:instrText>
            </w:r>
            <w:r>
              <w:rPr>
                <w:noProof/>
                <w:webHidden/>
              </w:rPr>
            </w:r>
            <w:r>
              <w:rPr>
                <w:noProof/>
                <w:webHidden/>
              </w:rPr>
              <w:fldChar w:fldCharType="separate"/>
            </w:r>
            <w:r>
              <w:rPr>
                <w:noProof/>
                <w:webHidden/>
              </w:rPr>
              <w:t>7</w:t>
            </w:r>
            <w:r>
              <w:rPr>
                <w:noProof/>
                <w:webHidden/>
              </w:rPr>
              <w:fldChar w:fldCharType="end"/>
            </w:r>
          </w:hyperlink>
        </w:p>
        <w:p w:rsidR="0067525E" w:rsidRDefault="0067525E">
          <w:pPr>
            <w:pStyle w:val="TOC2"/>
            <w:rPr>
              <w:rFonts w:asciiTheme="minorHAnsi" w:eastAsiaTheme="minorEastAsia" w:hAnsiTheme="minorHAnsi" w:cstheme="minorBidi"/>
              <w:noProof/>
              <w:lang w:val="en-US"/>
            </w:rPr>
          </w:pPr>
          <w:hyperlink w:anchor="_Toc297110901" w:history="1">
            <w:r w:rsidRPr="005C08CF">
              <w:rPr>
                <w:rStyle w:val="Hyperlink"/>
                <w:noProof/>
              </w:rPr>
              <w:t>APPENDIX 1: EVIDENCE OF INNOVATION VIABILITY</w:t>
            </w:r>
            <w:r>
              <w:rPr>
                <w:noProof/>
                <w:webHidden/>
              </w:rPr>
              <w:tab/>
            </w:r>
            <w:r>
              <w:rPr>
                <w:noProof/>
                <w:webHidden/>
              </w:rPr>
              <w:fldChar w:fldCharType="begin"/>
            </w:r>
            <w:r>
              <w:rPr>
                <w:noProof/>
                <w:webHidden/>
              </w:rPr>
              <w:instrText xml:space="preserve"> PAGEREF _Toc297110901 \h </w:instrText>
            </w:r>
            <w:r>
              <w:rPr>
                <w:noProof/>
                <w:webHidden/>
              </w:rPr>
            </w:r>
            <w:r>
              <w:rPr>
                <w:noProof/>
                <w:webHidden/>
              </w:rPr>
              <w:fldChar w:fldCharType="separate"/>
            </w:r>
            <w:r>
              <w:rPr>
                <w:noProof/>
                <w:webHidden/>
              </w:rPr>
              <w:t>9</w:t>
            </w:r>
            <w:r>
              <w:rPr>
                <w:noProof/>
                <w:webHidden/>
              </w:rPr>
              <w:fldChar w:fldCharType="end"/>
            </w:r>
          </w:hyperlink>
        </w:p>
        <w:p w:rsidR="0067525E" w:rsidRDefault="0067525E">
          <w:pPr>
            <w:pStyle w:val="TOC3"/>
            <w:tabs>
              <w:tab w:val="right" w:leader="dot" w:pos="9628"/>
            </w:tabs>
            <w:rPr>
              <w:rFonts w:asciiTheme="minorHAnsi" w:eastAsiaTheme="minorEastAsia" w:hAnsiTheme="minorHAnsi" w:cstheme="minorBidi"/>
              <w:noProof/>
              <w:lang w:val="en-US"/>
            </w:rPr>
          </w:pPr>
          <w:hyperlink w:anchor="_Toc297110902" w:history="1">
            <w:r w:rsidRPr="005C08CF">
              <w:rPr>
                <w:rStyle w:val="Hyperlink"/>
                <w:noProof/>
              </w:rPr>
              <w:t>INITIATIVE:</w:t>
            </w:r>
            <w:r>
              <w:rPr>
                <w:noProof/>
                <w:webHidden/>
              </w:rPr>
              <w:tab/>
            </w:r>
            <w:r>
              <w:rPr>
                <w:noProof/>
                <w:webHidden/>
              </w:rPr>
              <w:fldChar w:fldCharType="begin"/>
            </w:r>
            <w:r>
              <w:rPr>
                <w:noProof/>
                <w:webHidden/>
              </w:rPr>
              <w:instrText xml:space="preserve"> PAGEREF _Toc297110902 \h </w:instrText>
            </w:r>
            <w:r>
              <w:rPr>
                <w:noProof/>
                <w:webHidden/>
              </w:rPr>
            </w:r>
            <w:r>
              <w:rPr>
                <w:noProof/>
                <w:webHidden/>
              </w:rPr>
              <w:fldChar w:fldCharType="separate"/>
            </w:r>
            <w:r>
              <w:rPr>
                <w:noProof/>
                <w:webHidden/>
              </w:rPr>
              <w:t>9</w:t>
            </w:r>
            <w:r>
              <w:rPr>
                <w:noProof/>
                <w:webHidden/>
              </w:rPr>
              <w:fldChar w:fldCharType="end"/>
            </w:r>
          </w:hyperlink>
        </w:p>
        <w:p w:rsidR="0067525E" w:rsidRDefault="0067525E">
          <w:pPr>
            <w:pStyle w:val="TOC2"/>
            <w:rPr>
              <w:rFonts w:asciiTheme="minorHAnsi" w:eastAsiaTheme="minorEastAsia" w:hAnsiTheme="minorHAnsi" w:cstheme="minorBidi"/>
              <w:noProof/>
              <w:lang w:val="en-US"/>
            </w:rPr>
          </w:pPr>
          <w:hyperlink w:anchor="_Toc297110903" w:history="1">
            <w:r w:rsidRPr="005C08CF">
              <w:rPr>
                <w:rStyle w:val="Hyperlink"/>
                <w:noProof/>
              </w:rPr>
              <w:t>APPENDIX 2: CIR rulings &amp; Technical Clarifications used related to this Credit</w:t>
            </w:r>
            <w:r>
              <w:rPr>
                <w:noProof/>
                <w:webHidden/>
              </w:rPr>
              <w:tab/>
            </w:r>
            <w:r>
              <w:rPr>
                <w:noProof/>
                <w:webHidden/>
              </w:rPr>
              <w:fldChar w:fldCharType="begin"/>
            </w:r>
            <w:r>
              <w:rPr>
                <w:noProof/>
                <w:webHidden/>
              </w:rPr>
              <w:instrText xml:space="preserve"> PAGEREF _Toc297110903 \h </w:instrText>
            </w:r>
            <w:r>
              <w:rPr>
                <w:noProof/>
                <w:webHidden/>
              </w:rPr>
            </w:r>
            <w:r>
              <w:rPr>
                <w:noProof/>
                <w:webHidden/>
              </w:rPr>
              <w:fldChar w:fldCharType="separate"/>
            </w:r>
            <w:r>
              <w:rPr>
                <w:noProof/>
                <w:webHidden/>
              </w:rPr>
              <w:t>10</w:t>
            </w:r>
            <w:r>
              <w:rPr>
                <w:noProof/>
                <w:webHidden/>
              </w:rPr>
              <w:fldChar w:fldCharType="end"/>
            </w:r>
          </w:hyperlink>
        </w:p>
        <w:p w:rsidR="0067525E" w:rsidRDefault="0067525E">
          <w:pPr>
            <w:pStyle w:val="TOC2"/>
            <w:rPr>
              <w:rFonts w:asciiTheme="minorHAnsi" w:eastAsiaTheme="minorEastAsia" w:hAnsiTheme="minorHAnsi" w:cstheme="minorBidi"/>
              <w:noProof/>
              <w:lang w:val="en-US"/>
            </w:rPr>
          </w:pPr>
          <w:hyperlink w:anchor="_Toc297110904" w:history="1">
            <w:r w:rsidRPr="005C08CF">
              <w:rPr>
                <w:rStyle w:val="Hyperlink"/>
                <w:noProof/>
              </w:rPr>
              <w:t>APPENDIX 3: Correspondence with the green building council of australia</w:t>
            </w:r>
            <w:r>
              <w:rPr>
                <w:noProof/>
                <w:webHidden/>
              </w:rPr>
              <w:tab/>
            </w:r>
            <w:r>
              <w:rPr>
                <w:noProof/>
                <w:webHidden/>
              </w:rPr>
              <w:fldChar w:fldCharType="begin"/>
            </w:r>
            <w:r>
              <w:rPr>
                <w:noProof/>
                <w:webHidden/>
              </w:rPr>
              <w:instrText xml:space="preserve"> PAGEREF _Toc297110904 \h </w:instrText>
            </w:r>
            <w:r>
              <w:rPr>
                <w:noProof/>
                <w:webHidden/>
              </w:rPr>
            </w:r>
            <w:r>
              <w:rPr>
                <w:noProof/>
                <w:webHidden/>
              </w:rPr>
              <w:fldChar w:fldCharType="separate"/>
            </w:r>
            <w:r>
              <w:rPr>
                <w:noProof/>
                <w:webHidden/>
              </w:rPr>
              <w:t>11</w:t>
            </w:r>
            <w:r>
              <w:rPr>
                <w:noProof/>
                <w:webHidden/>
              </w:rPr>
              <w:fldChar w:fldCharType="end"/>
            </w:r>
          </w:hyperlink>
        </w:p>
        <w:p w:rsidR="00EA0A7C" w:rsidRPr="00C221A7" w:rsidRDefault="003438D5" w:rsidP="00C221A7">
          <w:r w:rsidRPr="00C221A7">
            <w:fldChar w:fldCharType="end"/>
          </w:r>
        </w:p>
      </w:sdtContent>
    </w:sdt>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0A6A53" w:rsidRPr="00C221A7" w:rsidRDefault="000A6A53" w:rsidP="00C221A7"/>
    <w:p w:rsidR="001207A3" w:rsidRPr="00C221A7" w:rsidRDefault="001207A3" w:rsidP="00C221A7">
      <w:pPr>
        <w:rPr>
          <w:rFonts w:eastAsiaTheme="majorEastAsia"/>
        </w:rPr>
      </w:pPr>
      <w:bookmarkStart w:id="42" w:name="_Toc290371977"/>
      <w:r w:rsidRPr="00C221A7">
        <w:br w:type="page"/>
      </w:r>
    </w:p>
    <w:p w:rsidR="00C221A7" w:rsidRDefault="00C221A7" w:rsidP="00C221A7">
      <w:bookmarkStart w:id="43" w:name="_Toc295979795"/>
    </w:p>
    <w:p w:rsidR="009871AF" w:rsidRPr="00C221A7" w:rsidRDefault="009871AF" w:rsidP="00C221A7">
      <w:pPr>
        <w:pStyle w:val="Heading3"/>
      </w:pPr>
      <w:bookmarkStart w:id="44" w:name="_Toc297110896"/>
      <w:r w:rsidRPr="00C221A7">
        <w:t>Introduction</w:t>
      </w:r>
      <w:bookmarkEnd w:id="42"/>
      <w:bookmarkEnd w:id="43"/>
      <w:bookmarkEnd w:id="44"/>
    </w:p>
    <w:p w:rsidR="009871AF" w:rsidRPr="00C221A7" w:rsidRDefault="00663D04" w:rsidP="00C221A7">
      <w:r w:rsidRPr="00C221A7">
        <w:t xml:space="preserve">In the introduction write </w:t>
      </w:r>
      <w:r w:rsidR="009871AF" w:rsidRPr="00C221A7">
        <w:t xml:space="preserve">the project name, location and the Green Star tool and version being used. </w:t>
      </w:r>
    </w:p>
    <w:p w:rsidR="009871AF" w:rsidRPr="00C221A7" w:rsidRDefault="009871AF" w:rsidP="00C221A7">
      <w:r w:rsidRPr="00C221A7">
        <w:t xml:space="preserve">Provide a list of the innovation initiative(s) submitted for Inn-3. For each initiative, outline the viable environmental concern being addressed and explain how it is outside the scope of the Green Star tool being used. </w:t>
      </w:r>
    </w:p>
    <w:p w:rsidR="009871AF" w:rsidRPr="00C221A7" w:rsidRDefault="009871AF" w:rsidP="00C221A7">
      <w:r w:rsidRPr="00C221A7">
        <w:t>An example is provided below:</w:t>
      </w:r>
    </w:p>
    <w:p w:rsidR="009871AF" w:rsidRPr="00C221A7" w:rsidRDefault="009871AF" w:rsidP="00C221A7">
      <w:pPr>
        <w:pStyle w:val="Quote"/>
      </w:pPr>
      <w:r w:rsidRPr="00C221A7">
        <w:t>This report provides the required information to achieve</w:t>
      </w:r>
      <w:r w:rsidR="008C0F81" w:rsidRPr="00C221A7">
        <w:t xml:space="preserve"> one</w:t>
      </w:r>
      <w:r w:rsidRPr="00C221A7">
        <w:t xml:space="preserve"> Inn-3 Environmental Design Initiatives credit for Milliways, 42 Universe Road, Melbourne, under Green Star Office As-Built v3. The initiative proposed for </w:t>
      </w:r>
      <w:r w:rsidR="008C0F81" w:rsidRPr="00C221A7">
        <w:t xml:space="preserve">an </w:t>
      </w:r>
      <w:r w:rsidRPr="00C221A7">
        <w:t>Inn-3 Environmental Design Initiatives credit</w:t>
      </w:r>
      <w:r w:rsidR="008C0F81" w:rsidRPr="00C221A7">
        <w:t xml:space="preserve"> is</w:t>
      </w:r>
      <w:r w:rsidRPr="00C221A7">
        <w:t xml:space="preserve">: </w:t>
      </w:r>
    </w:p>
    <w:p w:rsidR="009871AF" w:rsidRPr="00C221A7" w:rsidRDefault="009871AF" w:rsidP="00C221A7">
      <w:pPr>
        <w:pStyle w:val="Quote"/>
      </w:pPr>
      <w:r w:rsidRPr="00C221A7">
        <w:t>i) Cooling Tower Maintenance Water Minimisation and Recovery System (addressing potable water use, in this case for cleaning cooling towers, which is outside the current scope of the Green Star Office v3 tool – targeting 1 point)</w:t>
      </w:r>
    </w:p>
    <w:p w:rsidR="009871AF" w:rsidRPr="00C221A7" w:rsidRDefault="009871AF" w:rsidP="00C221A7">
      <w:r w:rsidRPr="00C221A7">
        <w:t xml:space="preserve">This report advocates for </w:t>
      </w:r>
      <w:r w:rsidR="008C0F81" w:rsidRPr="00C221A7">
        <w:t>a</w:t>
      </w:r>
      <w:r w:rsidRPr="00C221A7">
        <w:t xml:space="preserve"> new credit in Green Star to cater for th</w:t>
      </w:r>
      <w:r w:rsidR="008C0F81" w:rsidRPr="00C221A7">
        <w:t>is</w:t>
      </w:r>
      <w:r w:rsidRPr="00C221A7">
        <w:t xml:space="preserve"> innovation. All claims are referenced and supporting evidence is provided. </w:t>
      </w:r>
    </w:p>
    <w:p w:rsidR="009871AF" w:rsidRPr="00C221A7" w:rsidRDefault="009871AF" w:rsidP="00C221A7">
      <w:pPr>
        <w:rPr>
          <w:rFonts w:eastAsiaTheme="majorEastAsia"/>
        </w:rPr>
      </w:pPr>
      <w:r w:rsidRPr="00C221A7">
        <w:br w:type="page"/>
      </w:r>
    </w:p>
    <w:p w:rsidR="00C221A7" w:rsidRDefault="00C221A7" w:rsidP="00C221A7"/>
    <w:p w:rsidR="009871AF" w:rsidRPr="00C221A7" w:rsidRDefault="00C221A7" w:rsidP="00C221A7">
      <w:pPr>
        <w:pStyle w:val="GBCAHeading4ListNumberLevel2"/>
      </w:pPr>
      <w:r>
        <w:t>T</w:t>
      </w:r>
      <w:r w:rsidR="009871AF" w:rsidRPr="00C221A7">
        <w:t>he name of the Initiative goes here</w:t>
      </w:r>
    </w:p>
    <w:p w:rsidR="009871AF" w:rsidRPr="00C221A7" w:rsidRDefault="009871AF" w:rsidP="00C221A7">
      <w:pPr>
        <w:pStyle w:val="HeadingSimilarStyle"/>
      </w:pPr>
      <w:r w:rsidRPr="00C221A7">
        <w:t>Description of the initiative</w:t>
      </w:r>
    </w:p>
    <w:p w:rsidR="009871AF" w:rsidRPr="00C221A7" w:rsidRDefault="009871AF" w:rsidP="00C221A7">
      <w:r w:rsidRPr="00C221A7">
        <w:t xml:space="preserve">Provide a detailed description of the proposed innovation initiative for Inn-3. </w:t>
      </w:r>
    </w:p>
    <w:p w:rsidR="009871AF" w:rsidRPr="00C221A7" w:rsidRDefault="009871AF" w:rsidP="00C221A7">
      <w:r w:rsidRPr="00C221A7">
        <w:t xml:space="preserve">If the documented innovation is complex or uncommon, diagrams and an explanation must be provided to assist in the assessment. All relevant elements of drawings are to be highlighted/clouded (especially small items). All drawings should be printed as PDFs to retain detail, especially small stamps, monitors, sensors, submeters etc. For Design projects, drawings must not be in draft form (i.e. preliminary, Green Star Submission Issue, For Information Only etc.). Construction Issue and Tender drawings are acceptable. For As Built projects, drawings must be ‘as built’, or ‘as constructed’. </w:t>
      </w:r>
    </w:p>
    <w:p w:rsidR="009871AF" w:rsidRPr="00C221A7" w:rsidRDefault="009871AF" w:rsidP="00C221A7">
      <w:pPr>
        <w:pStyle w:val="HeadingSimilarStyle"/>
      </w:pPr>
      <w:r w:rsidRPr="00C221A7">
        <w:t xml:space="preserve">Proposal for a new credit </w:t>
      </w:r>
    </w:p>
    <w:p w:rsidR="009871AF" w:rsidRPr="00C221A7" w:rsidRDefault="009871AF" w:rsidP="00C221A7">
      <w:r w:rsidRPr="00C221A7">
        <w:t xml:space="preserve">This section is designed to advocate for a new credit which could be included in Green Star, based on the environmental impact identified and addressed in this project. The development of new credits for Green Star is controlled by the GBCA. Initiatives awarded a point for Inn-3 will not necessarily be included as new credits in Green Star. </w:t>
      </w:r>
    </w:p>
    <w:p w:rsidR="009871AF" w:rsidRPr="00C221A7" w:rsidRDefault="009871AF" w:rsidP="00C221A7">
      <w:r w:rsidRPr="00C221A7">
        <w:t xml:space="preserve">Identify the environmental concern the proposed innovation initiative addresses and explain why it is valid. Demonstrate that this environmental concern is outside the scope of Green Star tool being used.  </w:t>
      </w:r>
    </w:p>
    <w:p w:rsidR="009871AF" w:rsidRPr="00C221A7" w:rsidRDefault="009871AF" w:rsidP="00C221A7">
      <w:r w:rsidRPr="00C221A7">
        <w:t xml:space="preserve">Identify attributes that differentiate the proposed new credit from existing credits. </w:t>
      </w:r>
    </w:p>
    <w:p w:rsidR="009871AF" w:rsidRPr="00C221A7" w:rsidRDefault="009871AF" w:rsidP="00C221A7">
      <w:r w:rsidRPr="00C221A7">
        <w:t xml:space="preserve">Outline what ‘best practice’ is in the current Australian context and demonstrate how the proposed credit would reward initiatives that reflect of exceed this. </w:t>
      </w:r>
    </w:p>
    <w:p w:rsidR="009871AF" w:rsidRPr="00C221A7" w:rsidRDefault="009871AF" w:rsidP="00091CA1">
      <w:pPr>
        <w:pStyle w:val="HeadingSimilarStyle"/>
      </w:pPr>
      <w:r w:rsidRPr="00C221A7">
        <w:t>Proposed New Credit: Write the name of the new credit here</w:t>
      </w:r>
    </w:p>
    <w:p w:rsidR="009871AF" w:rsidRPr="00C221A7" w:rsidRDefault="00C221A7" w:rsidP="00091CA1">
      <w:pPr>
        <w:pStyle w:val="Heading3"/>
      </w:pPr>
      <w:bookmarkStart w:id="45" w:name="_Toc297110897"/>
      <w:r>
        <w:t>Category</w:t>
      </w:r>
      <w:bookmarkEnd w:id="45"/>
    </w:p>
    <w:p w:rsidR="009871AF" w:rsidRPr="00C221A7" w:rsidRDefault="009871AF" w:rsidP="00C221A7">
      <w:r w:rsidRPr="00C221A7">
        <w:t xml:space="preserve">Identify the Green Star category to hold the new credit (management, Indoor environmental quality, energy, transport, water, materials, land use and ecology or emissions). </w:t>
      </w:r>
    </w:p>
    <w:p w:rsidR="009871AF" w:rsidRPr="00C221A7" w:rsidRDefault="00091CA1" w:rsidP="00091CA1">
      <w:pPr>
        <w:pStyle w:val="Heading3"/>
      </w:pPr>
      <w:bookmarkStart w:id="46" w:name="_Toc297110898"/>
      <w:r>
        <w:t>Aim of Credit</w:t>
      </w:r>
      <w:bookmarkEnd w:id="46"/>
    </w:p>
    <w:p w:rsidR="009871AF" w:rsidRPr="00C221A7" w:rsidRDefault="009871AF" w:rsidP="00C221A7">
      <w:r w:rsidRPr="00C221A7">
        <w:t xml:space="preserve">Propose an aim for the new credit. This should be 1-2 sentences. </w:t>
      </w:r>
    </w:p>
    <w:p w:rsidR="009871AF" w:rsidRPr="00C221A7" w:rsidRDefault="00091CA1" w:rsidP="00091CA1">
      <w:pPr>
        <w:pStyle w:val="Heading3"/>
      </w:pPr>
      <w:bookmarkStart w:id="47" w:name="_Toc297110899"/>
      <w:r>
        <w:t>Credit Criteria</w:t>
      </w:r>
      <w:bookmarkEnd w:id="47"/>
    </w:p>
    <w:p w:rsidR="009871AF" w:rsidRPr="00C221A7" w:rsidRDefault="009871AF" w:rsidP="00C221A7">
      <w:r w:rsidRPr="00C221A7">
        <w:t xml:space="preserve">Outline the credit criteria. Insure quantifiable measures are included which can be assessed without subjective interpretation. Ensure the requirements meet or exceed ‘best practice’ in the current Australian context. </w:t>
      </w:r>
    </w:p>
    <w:p w:rsidR="009871AF" w:rsidRPr="00C221A7" w:rsidRDefault="009871AF" w:rsidP="00C221A7">
      <w:r w:rsidRPr="00C221A7">
        <w:t>One point shall be awarded where….</w:t>
      </w:r>
    </w:p>
    <w:p w:rsidR="009871AF" w:rsidRPr="00C221A7" w:rsidRDefault="00091CA1" w:rsidP="00091CA1">
      <w:pPr>
        <w:pStyle w:val="Heading3"/>
      </w:pPr>
      <w:bookmarkStart w:id="48" w:name="_Toc297110900"/>
      <w:r>
        <w:t>Compliance Requirements</w:t>
      </w:r>
      <w:bookmarkEnd w:id="48"/>
    </w:p>
    <w:p w:rsidR="009871AF" w:rsidRPr="00C221A7" w:rsidRDefault="009871AF" w:rsidP="00C221A7">
      <w:r w:rsidRPr="00C221A7">
        <w:t xml:space="preserve">Outline the compliance requirements, based on research and comparison with other credits within the Green Star category it is proposed the new credit be included in. Where possible, use the same metrics as those used within Green Star. </w:t>
      </w:r>
    </w:p>
    <w:p w:rsidR="009871AF" w:rsidRPr="00C221A7" w:rsidRDefault="009871AF" w:rsidP="00091CA1">
      <w:pPr>
        <w:pStyle w:val="HeadingSimilarStyle"/>
      </w:pPr>
      <w:r w:rsidRPr="00C221A7">
        <w:t>Demonstration of compliance</w:t>
      </w:r>
    </w:p>
    <w:p w:rsidR="009871AF" w:rsidRDefault="009871AF" w:rsidP="00C221A7">
      <w:r w:rsidRPr="00C221A7">
        <w:t>Demonstrate that the proposed compliance requirements outlined above have been met by the innovation initiative. Include the quantifiable aspects of the innovation initiative, ensuring they are not open to subjective interpretation.</w:t>
      </w:r>
    </w:p>
    <w:p w:rsidR="00D94116" w:rsidRDefault="00D94116" w:rsidP="00C221A7"/>
    <w:p w:rsidR="00D94116" w:rsidRDefault="00D94116" w:rsidP="00C221A7"/>
    <w:p w:rsidR="00D94116" w:rsidRPr="00C221A7" w:rsidRDefault="00D94116" w:rsidP="00C221A7"/>
    <w:p w:rsidR="009871AF" w:rsidRPr="00C221A7" w:rsidRDefault="009871AF" w:rsidP="00091CA1">
      <w:pPr>
        <w:pStyle w:val="HeadingSimilarStyle"/>
      </w:pPr>
      <w:r w:rsidRPr="00C221A7">
        <w:t>Environmental benefits</w:t>
      </w:r>
    </w:p>
    <w:p w:rsidR="009871AF" w:rsidRPr="00C221A7" w:rsidRDefault="009871AF" w:rsidP="00C221A7">
      <w:r w:rsidRPr="00C221A7">
        <w:t xml:space="preserve">Explain the nature and quantify the magnitude of the environmental benefits achieved by the proposed innovation initiative. The environmental benefits must be significant and must not be addressed elsewhere in the Green Star tool being used. </w:t>
      </w:r>
    </w:p>
    <w:p w:rsidR="009871AF" w:rsidRPr="00C221A7" w:rsidRDefault="009871AF" w:rsidP="00C221A7">
      <w:r w:rsidRPr="00C221A7">
        <w:t xml:space="preserve">The metrics used to demonstrate the environmental benefit should be, where possible, the same as those used in Compliance Requirements. </w:t>
      </w:r>
    </w:p>
    <w:p w:rsidR="009871AF" w:rsidRPr="00C221A7" w:rsidRDefault="009871AF" w:rsidP="00C221A7">
      <w:r w:rsidRPr="00C221A7">
        <w:t xml:space="preserve">Reference evidence and calculations, wherever appropriate, to support all claims. Note: submissions that are purely qualitative or are unsupported by documented data will not be awarded innovation points. </w:t>
      </w:r>
    </w:p>
    <w:p w:rsidR="009871AF" w:rsidRPr="00C221A7" w:rsidRDefault="009871AF" w:rsidP="00C221A7"/>
    <w:p w:rsidR="009871AF" w:rsidRPr="00C221A7" w:rsidRDefault="00091CA1" w:rsidP="00091CA1">
      <w:pPr>
        <w:pStyle w:val="GBCAHeading4"/>
      </w:pPr>
      <w:r>
        <w:t>S</w:t>
      </w:r>
      <w:r w:rsidR="009871AF" w:rsidRPr="00C221A7">
        <w:t>ignature</w:t>
      </w:r>
    </w:p>
    <w:p w:rsidR="009871AF" w:rsidRPr="00C221A7" w:rsidRDefault="009871AF" w:rsidP="00C221A7"/>
    <w:p w:rsidR="009871AF" w:rsidRPr="00C221A7" w:rsidRDefault="009871AF" w:rsidP="00C221A7">
      <w:r w:rsidRPr="00C221A7">
        <w:t>Signature of author</w:t>
      </w:r>
    </w:p>
    <w:p w:rsidR="009871AF" w:rsidRPr="00C221A7" w:rsidRDefault="009871AF" w:rsidP="00C221A7">
      <w:r w:rsidRPr="00C221A7">
        <w:t>Name of author</w:t>
      </w:r>
    </w:p>
    <w:p w:rsidR="009871AF" w:rsidRPr="00C221A7" w:rsidRDefault="009871AF" w:rsidP="00C221A7">
      <w:r w:rsidRPr="00C221A7">
        <w:t>Qualifications of author</w:t>
      </w:r>
    </w:p>
    <w:p w:rsidR="00DD49AD" w:rsidRPr="00C221A7" w:rsidRDefault="00DD49AD" w:rsidP="00C221A7"/>
    <w:p w:rsidR="009871AF" w:rsidRPr="00C221A7" w:rsidRDefault="009871AF" w:rsidP="00C221A7">
      <w:r w:rsidRPr="00C221A7">
        <w:t xml:space="preserve">––– </w:t>
      </w:r>
      <w:r w:rsidRPr="00091CA1">
        <w:rPr>
          <w:rStyle w:val="Strong"/>
        </w:rPr>
        <w:t>Report end</w:t>
      </w:r>
      <w:r w:rsidRPr="00C221A7">
        <w:t xml:space="preserve"> –––</w:t>
      </w:r>
    </w:p>
    <w:p w:rsidR="00DB0380" w:rsidRPr="00C221A7" w:rsidRDefault="00DB0380" w:rsidP="00C221A7"/>
    <w:p w:rsidR="008C0F81" w:rsidRPr="00C221A7" w:rsidRDefault="008C0F81" w:rsidP="00C221A7"/>
    <w:p w:rsidR="008C0F81" w:rsidRPr="00C221A7" w:rsidRDefault="008C0F81" w:rsidP="00C221A7">
      <w:r w:rsidRPr="00C221A7">
        <w:t xml:space="preserve">Complete a separate report for any additional  innovation initiatives. </w:t>
      </w:r>
    </w:p>
    <w:p w:rsidR="009871AF" w:rsidRPr="00C221A7" w:rsidRDefault="009871AF" w:rsidP="00C221A7">
      <w:pPr>
        <w:sectPr w:rsidR="009871AF" w:rsidRPr="00C221A7" w:rsidSect="003B7017">
          <w:headerReference w:type="first" r:id="rId17"/>
          <w:pgSz w:w="11906" w:h="16838"/>
          <w:pgMar w:top="1418" w:right="1134" w:bottom="992" w:left="1134" w:header="709" w:footer="329" w:gutter="0"/>
          <w:cols w:space="708"/>
          <w:docGrid w:linePitch="360"/>
        </w:sectPr>
      </w:pPr>
    </w:p>
    <w:p w:rsidR="00DB0380" w:rsidRPr="00C221A7" w:rsidRDefault="00DB0380" w:rsidP="00091CA1">
      <w:pPr>
        <w:pStyle w:val="Heading2"/>
      </w:pPr>
      <w:bookmarkStart w:id="49" w:name="_Toc292791231"/>
      <w:bookmarkStart w:id="50" w:name="_Toc297110901"/>
      <w:r w:rsidRPr="00C221A7">
        <w:lastRenderedPageBreak/>
        <w:t>APPENDIX 1: EVIDENCE OF INNOVATION VIABILITY</w:t>
      </w:r>
      <w:bookmarkEnd w:id="49"/>
      <w:bookmarkEnd w:id="50"/>
    </w:p>
    <w:p w:rsidR="00DB0380" w:rsidRPr="00C221A7" w:rsidRDefault="00DB0380" w:rsidP="00C221A7"/>
    <w:p w:rsidR="002F7055" w:rsidRPr="00C221A7" w:rsidRDefault="00434B14" w:rsidP="00C221A7">
      <w:r w:rsidRPr="00C221A7">
        <w:t xml:space="preserve">Include evidence </w:t>
      </w:r>
      <w:r w:rsidR="002F7055" w:rsidRPr="00C221A7">
        <w:t xml:space="preserve">necessary to demonstrate that the innovation deserves an Innovation point. </w:t>
      </w:r>
    </w:p>
    <w:p w:rsidR="00434B14" w:rsidRPr="00C221A7" w:rsidRDefault="00434B14" w:rsidP="00C221A7">
      <w:r w:rsidRPr="00C221A7">
        <w:t>Evidence may be in the form of as-built drawings</w:t>
      </w:r>
      <w:r w:rsidR="00224BC1" w:rsidRPr="00C221A7">
        <w:t xml:space="preserve"> or</w:t>
      </w:r>
      <w:r w:rsidRPr="00C221A7">
        <w:t xml:space="preserve"> extract(s) from the Commissioning Report that demonstrate that the initiative operates as intended by the design</w:t>
      </w:r>
      <w:r w:rsidR="002F7055" w:rsidRPr="00C221A7">
        <w:t>, extracts from a peer reviewed publication or other research acknowledgement.</w:t>
      </w:r>
    </w:p>
    <w:p w:rsidR="002F7055" w:rsidRPr="00C221A7" w:rsidRDefault="002F7055" w:rsidP="00C221A7"/>
    <w:p w:rsidR="00DB0380" w:rsidRPr="00C221A7" w:rsidRDefault="00DB0380" w:rsidP="00C221A7">
      <w:bookmarkStart w:id="51" w:name="_Toc297110902"/>
      <w:r w:rsidRPr="00091CA1">
        <w:rPr>
          <w:rStyle w:val="Heading3Char"/>
        </w:rPr>
        <w:t>INITIATIVE</w:t>
      </w:r>
      <w:r w:rsidR="008C0F81" w:rsidRPr="00091CA1">
        <w:rPr>
          <w:rStyle w:val="Heading3Char"/>
        </w:rPr>
        <w:t>:</w:t>
      </w:r>
      <w:bookmarkEnd w:id="51"/>
      <w:r w:rsidRPr="00C221A7">
        <w:t xml:space="preserve">  Name of the initiative</w:t>
      </w:r>
    </w:p>
    <w:p w:rsidR="00434B14" w:rsidRPr="00C221A7" w:rsidRDefault="00434B14" w:rsidP="00C221A7">
      <w:r w:rsidRPr="00C221A7">
        <w:t>List of supporting evidence.</w:t>
      </w:r>
    </w:p>
    <w:p w:rsidR="00DB0380" w:rsidRPr="00C221A7" w:rsidRDefault="00DB0380" w:rsidP="00C221A7">
      <w:r w:rsidRPr="00C221A7">
        <w:t xml:space="preserve">First item of supporting evidence </w:t>
      </w:r>
    </w:p>
    <w:p w:rsidR="00DB0380" w:rsidRPr="00C221A7" w:rsidRDefault="00DB0380" w:rsidP="00C221A7">
      <w:r w:rsidRPr="00C221A7">
        <w:t xml:space="preserve">Second item of supporting evidence </w:t>
      </w:r>
    </w:p>
    <w:p w:rsidR="00DB0380" w:rsidRPr="00C221A7" w:rsidRDefault="00DB0380" w:rsidP="00C221A7">
      <w:r w:rsidRPr="00C221A7">
        <w:t>Third item of supporting evidence and so on as required</w:t>
      </w:r>
    </w:p>
    <w:p w:rsidR="000A6A53" w:rsidRPr="00C221A7" w:rsidRDefault="000A6A53" w:rsidP="00C221A7"/>
    <w:p w:rsidR="009871AF" w:rsidRPr="00C221A7" w:rsidRDefault="009871AF" w:rsidP="00C221A7">
      <w:r w:rsidRPr="00C221A7">
        <w:br w:type="page"/>
      </w:r>
    </w:p>
    <w:p w:rsidR="00091CA1" w:rsidRDefault="00091CA1" w:rsidP="00C221A7">
      <w:bookmarkStart w:id="52" w:name="_Toc292791232"/>
    </w:p>
    <w:p w:rsidR="009871AF" w:rsidRPr="00C221A7" w:rsidRDefault="009871AF" w:rsidP="00091CA1">
      <w:pPr>
        <w:pStyle w:val="Heading2"/>
      </w:pPr>
      <w:bookmarkStart w:id="53" w:name="_Toc297110903"/>
      <w:r w:rsidRPr="00C221A7">
        <w:t>APPENDIX 2: CIR rulings &amp; Technical Clarifications used related to this Credit</w:t>
      </w:r>
      <w:bookmarkEnd w:id="52"/>
      <w:bookmarkEnd w:id="53"/>
      <w:r w:rsidRPr="00C221A7">
        <w:t xml:space="preserve"> </w:t>
      </w:r>
    </w:p>
    <w:p w:rsidR="009871AF" w:rsidRPr="00C221A7" w:rsidRDefault="009871AF" w:rsidP="00C221A7"/>
    <w:p w:rsidR="009871AF" w:rsidRPr="00C221A7" w:rsidRDefault="009871AF" w:rsidP="00C221A7"/>
    <w:p w:rsidR="009871AF" w:rsidRPr="00C221A7" w:rsidRDefault="009871AF" w:rsidP="00C221A7">
      <w:r w:rsidRPr="00C221A7">
        <w:br w:type="page"/>
      </w:r>
    </w:p>
    <w:p w:rsidR="00091CA1" w:rsidRDefault="00091CA1" w:rsidP="00C221A7">
      <w:bookmarkStart w:id="54" w:name="_Toc292791233"/>
    </w:p>
    <w:p w:rsidR="009871AF" w:rsidRPr="00C221A7" w:rsidRDefault="009871AF" w:rsidP="00091CA1">
      <w:pPr>
        <w:pStyle w:val="Heading2"/>
      </w:pPr>
      <w:bookmarkStart w:id="55" w:name="_Toc297110904"/>
      <w:r w:rsidRPr="00C221A7">
        <w:t>APPENDIX 3: Correspondence with the green building council of australia</w:t>
      </w:r>
      <w:bookmarkEnd w:id="54"/>
      <w:bookmarkEnd w:id="55"/>
      <w:r w:rsidRPr="00C221A7">
        <w:t xml:space="preserve"> </w:t>
      </w:r>
    </w:p>
    <w:p w:rsidR="009871AF" w:rsidRPr="00C221A7" w:rsidRDefault="009871AF" w:rsidP="00C221A7"/>
    <w:p w:rsidR="000A6A53" w:rsidRPr="00C221A7" w:rsidRDefault="000A6A53" w:rsidP="00C221A7"/>
    <w:sectPr w:rsidR="000A6A53" w:rsidRPr="00C221A7" w:rsidSect="003B7017">
      <w:headerReference w:type="default" r:id="rId18"/>
      <w:headerReference w:type="first" r:id="rId19"/>
      <w:pgSz w:w="11906" w:h="16838"/>
      <w:pgMar w:top="2126" w:right="1134" w:bottom="1134" w:left="1134" w:header="709" w:footer="32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319" w:rsidRDefault="003D4319" w:rsidP="00711BC9">
      <w:r>
        <w:separator/>
      </w:r>
    </w:p>
  </w:endnote>
  <w:endnote w:type="continuationSeparator" w:id="0">
    <w:p w:rsidR="003D4319" w:rsidRDefault="003D4319" w:rsidP="00711B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ockwell Bold">
    <w:panose1 w:val="02060803030505020403"/>
    <w:charset w:val="00"/>
    <w:family w:val="auto"/>
    <w:pitch w:val="variable"/>
    <w:sig w:usb0="03000000"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ight">
    <w:panose1 w:val="00000000000000000000"/>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17" w:rsidRDefault="003B7017" w:rsidP="009B2F78">
    <w:pPr>
      <w:pStyle w:val="Footer"/>
      <w:tabs>
        <w:tab w:val="clear" w:pos="4153"/>
        <w:tab w:val="clear" w:pos="9720"/>
      </w:tabs>
    </w:pPr>
    <w:r w:rsidRPr="00C679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821" type="#_x0000_t75" style="position:absolute;margin-left:46.75pt;margin-top:758.3pt;width:179.3pt;height:38.2pt;z-index:251661312;mso-position-horizontal-relative:page;mso-position-vertical-relative:page" wrapcoords="-51 0 -51 21363 21600 21363 21600 0 -51 0">
          <v:imagedata r:id="rId1" o:title="GBCA_horizontal"/>
          <w10:wrap anchorx="page" anchory="page"/>
        </v:shape>
      </w:pict>
    </w:r>
    <w:r w:rsidRPr="00C67914">
      <w:rPr>
        <w:noProof/>
      </w:rPr>
      <w:pict>
        <v:shape id="_x0000_s34822" type="#_x0000_t75" style="position:absolute;margin-left:460.55pt;margin-top:768.6pt;width:76.9pt;height:20.2pt;z-index:251662336;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Pr="003B7017">
      <w:t xml:space="preserve"> </w:t>
    </w:r>
    <w:r w:rsidRPr="003B7017">
      <w:rPr>
        <w:noProof/>
      </w:rPr>
      <w:t>Green Star Inn-3 Submission Template</w:t>
    </w:r>
    <w:r w:rsidRPr="001243D9">
      <w:tab/>
      <w:t xml:space="preserve">       </w:t>
    </w:r>
    <w:r>
      <w:tab/>
    </w:r>
    <w:r>
      <w:tab/>
    </w:r>
    <w:r>
      <w:tab/>
    </w:r>
    <w:r>
      <w:tab/>
    </w:r>
    <w:r>
      <w:tab/>
    </w:r>
    <w:r>
      <w:tab/>
    </w:r>
    <w:r>
      <w:tab/>
    </w:r>
    <w:r>
      <w:tab/>
    </w:r>
    <w:r w:rsidRPr="001243D9">
      <w:t xml:space="preserve"> </w:t>
    </w:r>
    <w:fldSimple w:instr=" PAGE   \* MERGEFORMAT ">
      <w:r w:rsidR="0067525E">
        <w:rPr>
          <w:noProof/>
        </w:rPr>
        <w:t>3</w:t>
      </w:r>
    </w:fldSimple>
  </w:p>
  <w:p w:rsidR="003B7017" w:rsidRPr="003A2D1C" w:rsidRDefault="003B7017" w:rsidP="009B2F78">
    <w:pPr>
      <w:pStyle w:val="Footer"/>
      <w:tabs>
        <w:tab w:val="clear" w:pos="4153"/>
        <w:tab w:val="clear" w:pos="9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17" w:rsidRPr="003A2D1C" w:rsidRDefault="003B7017" w:rsidP="009B2F78">
    <w:pPr>
      <w:pStyle w:val="Footer"/>
      <w:tabs>
        <w:tab w:val="clear" w:pos="4153"/>
        <w:tab w:val="clear" w:pos="9720"/>
      </w:tabs>
    </w:pPr>
    <w:r w:rsidRPr="00C679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827" type="#_x0000_t75" style="position:absolute;margin-left:46.75pt;margin-top:758.3pt;width:179.3pt;height:38.2pt;z-index:251670528;mso-position-horizontal-relative:page;mso-position-vertical-relative:page" wrapcoords="-51 0 -51 21363 21600 21363 21600 0 -51 0">
          <v:imagedata r:id="rId1" o:title="GBCA_horizontal"/>
          <w10:wrap anchorx="page" anchory="page"/>
        </v:shape>
      </w:pict>
    </w:r>
    <w:r w:rsidRPr="00C67914">
      <w:rPr>
        <w:noProof/>
      </w:rPr>
      <w:pict>
        <v:shape id="_x0000_s34828" type="#_x0000_t75" style="position:absolute;margin-left:460.55pt;margin-top:768.6pt;width:76.9pt;height:20.2pt;z-index:251671552;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Pr="001243D9">
      <w:t xml:space="preserve">Updated: </w:t>
    </w:r>
    <w:fldSimple w:instr=" DATE  \@ &quot;d MMMM yyyy&quot;  \* MERGEFORMAT ">
      <w:r>
        <w:rPr>
          <w:noProof/>
        </w:rPr>
        <w:t>29 June 2011</w:t>
      </w:r>
    </w:fldSimple>
    <w:r>
      <w:tab/>
    </w:r>
    <w:r w:rsidRPr="001243D9">
      <w:t>RE</w:t>
    </w:r>
    <w:r w:rsidRPr="001243D9">
      <w:tab/>
      <w:t xml:space="preserve">        </w:t>
    </w:r>
    <w:r>
      <w:tab/>
    </w:r>
    <w:r>
      <w:tab/>
    </w:r>
    <w:r>
      <w:tab/>
    </w:r>
    <w:r>
      <w:tab/>
    </w:r>
    <w:r>
      <w:tab/>
    </w:r>
    <w:r w:rsidRPr="001243D9">
      <w:t xml:space="preserve"> </w:t>
    </w:r>
    <w:fldSimple w:instr=" PAGE   \* MERGEFORMAT ">
      <w:r>
        <w:rPr>
          <w:noProof/>
        </w:rPr>
        <w:t>2</w:t>
      </w:r>
    </w:fldSimple>
  </w:p>
  <w:p w:rsidR="00091CA1" w:rsidRDefault="00091CA1" w:rsidP="00383C18">
    <w:pPr>
      <w:pStyle w:val="Footer"/>
      <w:tabs>
        <w:tab w:val="right" w:pos="9781"/>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17" w:rsidRPr="003A2D1C" w:rsidRDefault="003B7017" w:rsidP="009B2F78">
    <w:pPr>
      <w:pStyle w:val="Footer"/>
      <w:tabs>
        <w:tab w:val="clear" w:pos="4153"/>
        <w:tab w:val="clear" w:pos="9720"/>
      </w:tabs>
    </w:pPr>
    <w:r w:rsidRPr="00C679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825" type="#_x0000_t75" style="position:absolute;margin-left:46.75pt;margin-top:758.3pt;width:179.3pt;height:38.2pt;z-index:251667456;mso-position-horizontal-relative:page;mso-position-vertical-relative:page" wrapcoords="-51 0 -51 21363 21600 21363 21600 0 -51 0">
          <v:imagedata r:id="rId1" o:title="GBCA_horizontal"/>
          <w10:wrap anchorx="page" anchory="page"/>
        </v:shape>
      </w:pict>
    </w:r>
    <w:r w:rsidRPr="00C67914">
      <w:rPr>
        <w:noProof/>
      </w:rPr>
      <w:pict>
        <v:shape id="_x0000_s34826" type="#_x0000_t75" style="position:absolute;margin-left:460.55pt;margin-top:768.6pt;width:76.9pt;height:20.2pt;z-index:251668480;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00F81728" w:rsidRPr="00F81728">
      <w:t xml:space="preserve"> </w:t>
    </w:r>
    <w:r w:rsidR="00F81728" w:rsidRPr="00F81728">
      <w:rPr>
        <w:noProof/>
      </w:rPr>
      <w:t>Green Star Inn-3 Submission Template</w:t>
    </w:r>
    <w:r w:rsidRPr="001243D9">
      <w:tab/>
      <w:t xml:space="preserve">        </w:t>
    </w:r>
    <w:r w:rsidR="00F81728">
      <w:tab/>
    </w:r>
    <w:r w:rsidR="00F81728">
      <w:tab/>
    </w:r>
    <w:r w:rsidR="00F81728">
      <w:tab/>
    </w:r>
    <w:r w:rsidR="00F81728">
      <w:tab/>
    </w:r>
    <w:r w:rsidR="00F81728">
      <w:tab/>
      <w:t xml:space="preserve">   </w:t>
    </w:r>
    <w:r w:rsidR="00F81728">
      <w:tab/>
    </w:r>
    <w:r w:rsidR="00F81728">
      <w:tab/>
    </w:r>
    <w:r w:rsidRPr="001243D9">
      <w:t xml:space="preserve"> </w:t>
    </w:r>
    <w:r w:rsidR="00F81728">
      <w:t xml:space="preserve">            </w:t>
    </w:r>
    <w:fldSimple w:instr=" PAGE   \* MERGEFORMAT ">
      <w:r w:rsidR="00D94116">
        <w:rPr>
          <w:noProof/>
        </w:rPr>
        <w:t>11</w:t>
      </w:r>
    </w:fldSimple>
  </w:p>
  <w:p w:rsidR="00091CA1" w:rsidRPr="007678F0" w:rsidRDefault="00091CA1" w:rsidP="00383C18">
    <w:pPr>
      <w:pStyle w:val="Footer"/>
      <w:tabs>
        <w:tab w:val="right" w:pos="9781"/>
      </w:tabs>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17" w:rsidRPr="003A2D1C" w:rsidRDefault="003B7017" w:rsidP="009B2F78">
    <w:pPr>
      <w:pStyle w:val="Footer"/>
      <w:tabs>
        <w:tab w:val="clear" w:pos="4153"/>
        <w:tab w:val="clear" w:pos="9720"/>
      </w:tabs>
    </w:pPr>
    <w:r w:rsidRPr="00C679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4823" type="#_x0000_t75" style="position:absolute;margin-left:46.75pt;margin-top:758.3pt;width:179.3pt;height:38.2pt;z-index:251664384;mso-position-horizontal-relative:page;mso-position-vertical-relative:page" wrapcoords="-51 0 -51 21363 21600 21363 21600 0 -51 0">
          <v:imagedata r:id="rId1" o:title="GBCA_horizontal"/>
          <w10:wrap anchorx="page" anchory="page"/>
        </v:shape>
      </w:pict>
    </w:r>
    <w:r w:rsidRPr="00C67914">
      <w:rPr>
        <w:noProof/>
      </w:rPr>
      <w:pict>
        <v:shape id="_x0000_s34824" type="#_x0000_t75" style="position:absolute;margin-left:460.55pt;margin-top:768.6pt;width:76.9pt;height:20.2pt;z-index:251665408;mso-position-horizontal-relative:page;mso-position-vertical-relative:page" wrapcoords="1311 790 345 5005 138 5532 483 7112 1242 9220 1794 13434 1863 15541 2829 17649 2001 18176 2001 21073 2898 21337 3243 21337 20565 17649 20841 17122 20841 13434 21600 10010 21600 6322 16010 5005 2553 5005 1587 790 1311 790">
          <v:imagedata r:id="rId2" o:title="Greenstar_Logo"/>
          <w10:wrap anchorx="page" anchory="page"/>
        </v:shape>
      </w:pict>
    </w:r>
    <w:r w:rsidRPr="001243D9">
      <w:t xml:space="preserve">Updated: </w:t>
    </w:r>
    <w:fldSimple w:instr=" DATE  \@ &quot;d MMMM yyyy&quot;  \* MERGEFORMAT ">
      <w:r>
        <w:rPr>
          <w:noProof/>
        </w:rPr>
        <w:t>29 June 2011</w:t>
      </w:r>
    </w:fldSimple>
    <w:r>
      <w:tab/>
    </w:r>
    <w:r w:rsidRPr="001243D9">
      <w:t>RE</w:t>
    </w:r>
    <w:r w:rsidRPr="001243D9">
      <w:tab/>
      <w:t xml:space="preserve">         </w:t>
    </w:r>
    <w:r>
      <w:tab/>
    </w:r>
    <w:r>
      <w:tab/>
    </w:r>
    <w:r>
      <w:tab/>
    </w:r>
    <w:r>
      <w:tab/>
    </w:r>
    <w:r>
      <w:tab/>
    </w:r>
    <w:r>
      <w:tab/>
    </w:r>
    <w:r>
      <w:tab/>
    </w:r>
    <w:r>
      <w:tab/>
    </w:r>
    <w:r>
      <w:tab/>
    </w:r>
    <w:fldSimple w:instr=" PAGE   \* MERGEFORMAT ">
      <w:r>
        <w:rPr>
          <w:noProof/>
        </w:rPr>
        <w:t>9</w:t>
      </w:r>
    </w:fldSimple>
  </w:p>
  <w:p w:rsidR="00091CA1" w:rsidRDefault="00091CA1" w:rsidP="00383C18">
    <w:pPr>
      <w:pStyle w:val="Footer"/>
      <w:tabs>
        <w:tab w:val="right" w:pos="978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319" w:rsidRDefault="003D4319" w:rsidP="00711BC9">
      <w:r>
        <w:separator/>
      </w:r>
    </w:p>
  </w:footnote>
  <w:footnote w:type="continuationSeparator" w:id="0">
    <w:p w:rsidR="003D4319" w:rsidRDefault="003D4319" w:rsidP="00711B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A1" w:rsidRDefault="00091CA1" w:rsidP="009871AF">
    <w:pPr>
      <w:pStyle w:val="Header"/>
    </w:pPr>
    <w:r>
      <w:t>The report is to be on the letterhead of the company preparing the report</w:t>
    </w:r>
  </w:p>
  <w:p w:rsidR="00091CA1" w:rsidRDefault="00091C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A1" w:rsidRDefault="00091CA1">
    <w:pPr>
      <w:pStyle w:val="Header"/>
    </w:pPr>
    <w:r>
      <w:t>Project name</w:t>
    </w:r>
    <w:r>
      <w:tab/>
    </w:r>
    <w:r>
      <w:tab/>
      <w:t>Project GS-no</w:t>
    </w:r>
  </w:p>
  <w:p w:rsidR="00091CA1" w:rsidRDefault="00091CA1">
    <w:pPr>
      <w:pStyle w:val="Header"/>
    </w:pPr>
    <w:r>
      <w:t xml:space="preserve">Contact name </w:t>
    </w:r>
    <w:r>
      <w:tab/>
    </w:r>
    <w:r>
      <w:tab/>
      <w:t>Date</w:t>
    </w:r>
  </w:p>
  <w:p w:rsidR="00091CA1" w:rsidRDefault="00091CA1">
    <w:pPr>
      <w:pStyle w:val="Header"/>
    </w:pPr>
    <w:r>
      <w:t>Green Star rating tool and version</w:t>
    </w:r>
    <w:r>
      <w:tab/>
    </w:r>
    <w:r>
      <w:tab/>
      <w:t>Round 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A1" w:rsidRDefault="00091CA1" w:rsidP="00BF5378">
    <w:pPr>
      <w:pStyle w:val="Header"/>
    </w:pPr>
    <w:r>
      <w:t>The report is to be on the letterhead of the company preparing the report</w:t>
    </w:r>
  </w:p>
  <w:p w:rsidR="00091CA1" w:rsidRDefault="00091CA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A1" w:rsidRDefault="00091CA1" w:rsidP="00363181">
    <w:pPr>
      <w:pStyle w:val="Header"/>
    </w:pPr>
    <w:r>
      <w:t>Project name</w:t>
    </w:r>
    <w:r>
      <w:tab/>
    </w:r>
    <w:r>
      <w:tab/>
      <w:t>Project GS-no</w:t>
    </w:r>
  </w:p>
  <w:p w:rsidR="00091CA1" w:rsidRDefault="00091CA1" w:rsidP="00363181">
    <w:pPr>
      <w:pStyle w:val="Header"/>
    </w:pPr>
    <w:r>
      <w:t xml:space="preserve">Contact name </w:t>
    </w:r>
    <w:r>
      <w:tab/>
    </w:r>
    <w:r>
      <w:tab/>
      <w:t>Date</w:t>
    </w:r>
  </w:p>
  <w:p w:rsidR="00091CA1" w:rsidRDefault="00091CA1" w:rsidP="00363181">
    <w:pPr>
      <w:pStyle w:val="Header"/>
    </w:pPr>
    <w:r>
      <w:t>Green Star rating tool and version</w:t>
    </w:r>
    <w:r>
      <w:tab/>
    </w:r>
    <w:r>
      <w:tab/>
      <w:t>Round 1</w:t>
    </w:r>
  </w:p>
  <w:p w:rsidR="00091CA1" w:rsidRPr="00363181" w:rsidRDefault="00091CA1" w:rsidP="0036318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A1" w:rsidRDefault="00091CA1" w:rsidP="007E1C55">
    <w:pPr>
      <w:pStyle w:val="Header"/>
    </w:pPr>
    <w:r>
      <w:t>The report is to be on the letterhead of the company preparing the report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A1" w:rsidRDefault="00091CA1" w:rsidP="00BF5378">
    <w:pPr>
      <w:pStyle w:val="Header"/>
    </w:pPr>
    <w:r>
      <w:t>Project name</w:t>
    </w:r>
    <w:r>
      <w:tab/>
    </w:r>
    <w:r>
      <w:tab/>
      <w:t>Project GS-no</w:t>
    </w:r>
  </w:p>
  <w:p w:rsidR="00091CA1" w:rsidRDefault="00091CA1" w:rsidP="00BF5378">
    <w:pPr>
      <w:pStyle w:val="Header"/>
    </w:pPr>
    <w:r>
      <w:t xml:space="preserve">Contact name </w:t>
    </w:r>
    <w:r>
      <w:tab/>
    </w:r>
    <w:r>
      <w:tab/>
      <w:t>Date</w:t>
    </w:r>
  </w:p>
  <w:p w:rsidR="00091CA1" w:rsidRDefault="00091CA1" w:rsidP="00BF5378">
    <w:pPr>
      <w:pStyle w:val="Header"/>
    </w:pPr>
    <w:r>
      <w:t>Green Star rating tool and version</w:t>
    </w:r>
    <w:r>
      <w:tab/>
    </w:r>
    <w:r>
      <w:tab/>
      <w:t>Round 1</w:t>
    </w:r>
  </w:p>
  <w:p w:rsidR="00091CA1" w:rsidRDefault="00091CA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CA1" w:rsidRDefault="00091CA1" w:rsidP="009871AF">
    <w:pPr>
      <w:pStyle w:val="Header"/>
    </w:pPr>
    <w:r>
      <w:t>Project name</w:t>
    </w:r>
    <w:r>
      <w:tab/>
    </w:r>
    <w:r>
      <w:tab/>
      <w:t>Project GS-no</w:t>
    </w:r>
  </w:p>
  <w:p w:rsidR="00091CA1" w:rsidRDefault="00091CA1" w:rsidP="009871AF">
    <w:pPr>
      <w:pStyle w:val="Header"/>
    </w:pPr>
    <w:r>
      <w:t xml:space="preserve">Contact name </w:t>
    </w:r>
    <w:r>
      <w:tab/>
    </w:r>
    <w:r>
      <w:tab/>
      <w:t>Date</w:t>
    </w:r>
  </w:p>
  <w:p w:rsidR="00091CA1" w:rsidRDefault="00091CA1" w:rsidP="009871AF">
    <w:pPr>
      <w:pStyle w:val="Header"/>
    </w:pPr>
    <w:r>
      <w:t>Green Star rating tool and version</w:t>
    </w:r>
    <w:r>
      <w:tab/>
    </w:r>
    <w:r>
      <w:tab/>
      <w:t>Round 1</w:t>
    </w:r>
  </w:p>
  <w:p w:rsidR="00091CA1" w:rsidRPr="009871AF" w:rsidRDefault="00091CA1" w:rsidP="009871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724E39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876F9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F6F48A2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16A12AE"/>
    <w:lvl w:ilvl="0">
      <w:start w:val="1"/>
      <w:numFmt w:val="decimal"/>
      <w:pStyle w:val="ListNumber2"/>
      <w:lvlText w:val="%1."/>
      <w:lvlJc w:val="left"/>
      <w:pPr>
        <w:tabs>
          <w:tab w:val="num" w:pos="643"/>
        </w:tabs>
        <w:ind w:left="643" w:hanging="360"/>
      </w:pPr>
    </w:lvl>
  </w:abstractNum>
  <w:abstractNum w:abstractNumId="4">
    <w:nsid w:val="FFFFFF80"/>
    <w:multiLevelType w:val="singleLevel"/>
    <w:tmpl w:val="AF58368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57821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A1CAD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7CAB4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3967CF8"/>
    <w:lvl w:ilvl="0">
      <w:start w:val="1"/>
      <w:numFmt w:val="decimal"/>
      <w:pStyle w:val="ListNumber"/>
      <w:lvlText w:val="%1."/>
      <w:lvlJc w:val="left"/>
      <w:pPr>
        <w:ind w:left="360" w:hanging="360"/>
      </w:pPr>
      <w:rPr>
        <w:rFonts w:ascii="Arial" w:hAnsi="Arial" w:hint="default"/>
        <w:b/>
        <w:i w:val="0"/>
        <w:color w:val="00B3F0"/>
        <w:sz w:val="18"/>
      </w:rPr>
    </w:lvl>
  </w:abstractNum>
  <w:abstractNum w:abstractNumId="9">
    <w:nsid w:val="FFFFFF89"/>
    <w:multiLevelType w:val="singleLevel"/>
    <w:tmpl w:val="3F3665C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1A61F5"/>
    <w:multiLevelType w:val="hybridMultilevel"/>
    <w:tmpl w:val="47C60CDC"/>
    <w:lvl w:ilvl="0" w:tplc="9732C968">
      <w:start w:val="1"/>
      <w:numFmt w:val="decimal"/>
      <w:pStyle w:val="Heading4"/>
      <w:lvlText w:val="%1."/>
      <w:lvlJc w:val="left"/>
      <w:pPr>
        <w:ind w:left="720" w:hanging="360"/>
      </w:pPr>
      <w:rPr>
        <w:rFonts w:ascii="Arial" w:hAnsi="Arial" w:cs="Arial" w:hint="default"/>
        <w:b/>
        <w:i w:val="0"/>
        <w:color w:val="00A1D7"/>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A7434F8"/>
    <w:multiLevelType w:val="hybridMultilevel"/>
    <w:tmpl w:val="AA0AA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B45A87"/>
    <w:multiLevelType w:val="multilevel"/>
    <w:tmpl w:val="FFCCE90A"/>
    <w:lvl w:ilvl="0">
      <w:start w:val="1"/>
      <w:numFmt w:val="decimal"/>
      <w:pStyle w:val="GBCAHeading2Heading2"/>
      <w:lvlText w:val="%1."/>
      <w:lvlJc w:val="left"/>
      <w:pPr>
        <w:tabs>
          <w:tab w:val="num" w:pos="0"/>
        </w:tabs>
        <w:ind w:left="454" w:hanging="454"/>
      </w:pPr>
      <w:rPr>
        <w:rFonts w:ascii="Arial" w:hAnsi="Arial" w:cs="Times New Roman" w:hint="default"/>
        <w:b/>
        <w:bCs w:val="0"/>
        <w:i w:val="0"/>
        <w:iCs w:val="0"/>
        <w:caps w:val="0"/>
        <w:strike w:val="0"/>
        <w:dstrike w:val="0"/>
        <w:outline w:val="0"/>
        <w:shadow w:val="0"/>
        <w:emboss w:val="0"/>
        <w:imprint w:val="0"/>
        <w:vanish w:val="0"/>
        <w:color w:val="00B0F0"/>
        <w:spacing w:val="0"/>
        <w:kern w:val="0"/>
        <w:position w:val="0"/>
        <w:u w:val="none"/>
        <w:vertAlign w:val="baseline"/>
        <w:em w:val="none"/>
      </w:rPr>
    </w:lvl>
    <w:lvl w:ilvl="1">
      <w:start w:val="1"/>
      <w:numFmt w:val="decimal"/>
      <w:lvlText w:val="%1.%2"/>
      <w:lvlJc w:val="left"/>
      <w:pPr>
        <w:tabs>
          <w:tab w:val="num" w:pos="0"/>
        </w:tabs>
        <w:ind w:left="454" w:hanging="454"/>
      </w:pPr>
      <w:rPr>
        <w:rFonts w:ascii="Arial" w:hAnsi="Arial" w:cs="Arial" w:hint="default"/>
        <w:b/>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nsid w:val="1C1A495F"/>
    <w:multiLevelType w:val="multilevel"/>
    <w:tmpl w:val="D820C3DA"/>
    <w:lvl w:ilvl="0">
      <w:start w:val="1"/>
      <w:numFmt w:val="decimal"/>
      <w:lvlText w:val="%1."/>
      <w:lvlJc w:val="left"/>
      <w:pPr>
        <w:tabs>
          <w:tab w:val="num" w:pos="0"/>
        </w:tabs>
        <w:ind w:left="454" w:hanging="454"/>
      </w:pPr>
      <w:rPr>
        <w:rFonts w:ascii="Rockwell Bold" w:hAnsi="Rockwell Bold" w:hint="default"/>
        <w:b/>
        <w:i w:val="0"/>
        <w:color w:val="00A1D7"/>
        <w:sz w:val="24"/>
      </w:rPr>
    </w:lvl>
    <w:lvl w:ilvl="1">
      <w:start w:val="1"/>
      <w:numFmt w:val="decimal"/>
      <w:lvlText w:val="%1.%2"/>
      <w:lvlJc w:val="left"/>
      <w:pPr>
        <w:tabs>
          <w:tab w:val="num" w:pos="0"/>
        </w:tabs>
        <w:ind w:left="454" w:hanging="454"/>
      </w:pPr>
      <w:rPr>
        <w:rFonts w:ascii="Rockwell Bold" w:hAnsi="Rockwell Bold" w:hint="default"/>
        <w:b w:val="0"/>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nsid w:val="1E362F2A"/>
    <w:multiLevelType w:val="multilevel"/>
    <w:tmpl w:val="C1D23730"/>
    <w:lvl w:ilvl="0">
      <w:start w:val="1"/>
      <w:numFmt w:val="decimal"/>
      <w:pStyle w:val="GBCAHeading4ListNumberLevel2"/>
      <w:lvlText w:val="%1."/>
      <w:lvlJc w:val="left"/>
      <w:pPr>
        <w:ind w:left="360" w:hanging="360"/>
      </w:pPr>
      <w:rPr>
        <w:rFonts w:ascii="Arial" w:hAnsi="Arial" w:hint="default"/>
        <w:b/>
        <w:i w:val="0"/>
        <w:caps/>
        <w:color w:val="00A1D7"/>
        <w:sz w:val="20"/>
      </w:rPr>
    </w:lvl>
    <w:lvl w:ilvl="1">
      <w:start w:val="1"/>
      <w:numFmt w:val="decimal"/>
      <w:pStyle w:val="HeadingSimilarStyle"/>
      <w:lvlText w:val="%1.%2"/>
      <w:lvlJc w:val="left"/>
      <w:pPr>
        <w:tabs>
          <w:tab w:val="num" w:pos="0"/>
        </w:tabs>
        <w:ind w:left="454" w:hanging="454"/>
      </w:pPr>
      <w:rPr>
        <w:rFonts w:ascii="Arial" w:hAnsi="Arial" w:cs="Arial" w:hint="default"/>
        <w:b/>
        <w:i w:val="0"/>
        <w:color w:val="00A1D7"/>
        <w:sz w:val="2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nsid w:val="2A1E7BF4"/>
    <w:multiLevelType w:val="hybridMultilevel"/>
    <w:tmpl w:val="491E959A"/>
    <w:lvl w:ilvl="0" w:tplc="448C0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657CF3"/>
    <w:multiLevelType w:val="hybridMultilevel"/>
    <w:tmpl w:val="170C9080"/>
    <w:lvl w:ilvl="0" w:tplc="E054A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A5E00"/>
    <w:multiLevelType w:val="multilevel"/>
    <w:tmpl w:val="BC32507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nsid w:val="35BF2147"/>
    <w:multiLevelType w:val="hybridMultilevel"/>
    <w:tmpl w:val="3AA09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D42C88"/>
    <w:multiLevelType w:val="hybridMultilevel"/>
    <w:tmpl w:val="712C4858"/>
    <w:lvl w:ilvl="0" w:tplc="8EBAD97E">
      <w:start w:val="1"/>
      <w:numFmt w:val="upperLetter"/>
      <w:pStyle w:val="GBCAOrderedParagraph"/>
      <w:lvlText w:val="%1."/>
      <w:lvlJc w:val="left"/>
      <w:pPr>
        <w:ind w:left="360" w:hanging="360"/>
      </w:pPr>
      <w:rPr>
        <w:rFonts w:ascii="Arial Black" w:hAnsi="Arial Black" w:hint="default"/>
        <w:b w:val="0"/>
        <w:i w:val="0"/>
        <w:color w:val="00B3F0"/>
        <w:sz w:val="18"/>
        <w:szCs w:val="22"/>
      </w:rPr>
    </w:lvl>
    <w:lvl w:ilvl="1" w:tplc="A9ACEFE4">
      <w:start w:val="1"/>
      <w:numFmt w:val="lowerLetter"/>
      <w:lvlText w:val="%2)"/>
      <w:lvlJc w:val="left"/>
      <w:pPr>
        <w:tabs>
          <w:tab w:val="num" w:pos="1720"/>
        </w:tabs>
        <w:ind w:left="1720" w:hanging="64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nsid w:val="3BCE053E"/>
    <w:multiLevelType w:val="hybridMultilevel"/>
    <w:tmpl w:val="A8D8FD92"/>
    <w:lvl w:ilvl="0" w:tplc="59267890">
      <w:start w:val="1"/>
      <w:numFmt w:val="bullet"/>
      <w:lvlText w:val=""/>
      <w:lvlJc w:val="left"/>
      <w:pPr>
        <w:ind w:left="720" w:hanging="360"/>
      </w:pPr>
      <w:rPr>
        <w:rFonts w:ascii="Symbol" w:hAnsi="Symbol" w:hint="default"/>
        <w:b/>
        <w:i w:val="0"/>
        <w:color w:val="auto"/>
        <w:sz w:val="20"/>
        <w:szCs w:val="20"/>
      </w:rPr>
    </w:lvl>
    <w:lvl w:ilvl="1" w:tplc="C3E837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A07C8C"/>
    <w:multiLevelType w:val="multilevel"/>
    <w:tmpl w:val="F3B4C28C"/>
    <w:lvl w:ilvl="0">
      <w:start w:val="1"/>
      <w:numFmt w:val="decimal"/>
      <w:lvlText w:val="%1."/>
      <w:lvlJc w:val="left"/>
      <w:pPr>
        <w:tabs>
          <w:tab w:val="num" w:pos="0"/>
        </w:tabs>
        <w:ind w:left="454" w:hanging="454"/>
      </w:pPr>
      <w:rPr>
        <w:rFonts w:ascii="Arial" w:hAnsi="Arial" w:cs="Arial" w:hint="default"/>
        <w:b/>
        <w:i w:val="0"/>
        <w:color w:val="00A1D7"/>
        <w:sz w:val="24"/>
      </w:rPr>
    </w:lvl>
    <w:lvl w:ilvl="1">
      <w:start w:val="1"/>
      <w:numFmt w:val="decimal"/>
      <w:lvlText w:val="%1.%2"/>
      <w:lvlJc w:val="left"/>
      <w:pPr>
        <w:tabs>
          <w:tab w:val="num" w:pos="0"/>
        </w:tabs>
        <w:ind w:left="454" w:hanging="454"/>
      </w:pPr>
      <w:rPr>
        <w:rFonts w:ascii="Arial" w:hAnsi="Arial" w:cs="Arial" w:hint="default"/>
        <w:b/>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2">
    <w:nsid w:val="3EA321D8"/>
    <w:multiLevelType w:val="hybridMultilevel"/>
    <w:tmpl w:val="56A8FCA4"/>
    <w:lvl w:ilvl="0" w:tplc="ACC6D680">
      <w:start w:val="1"/>
      <w:numFmt w:val="lowerRoman"/>
      <w:pStyle w:val="letterlist3"/>
      <w:lvlText w:val="(%1)"/>
      <w:lvlJc w:val="left"/>
      <w:pPr>
        <w:ind w:left="851" w:hanging="426"/>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nsid w:val="3FD052B2"/>
    <w:multiLevelType w:val="hybridMultilevel"/>
    <w:tmpl w:val="7B12C58E"/>
    <w:lvl w:ilvl="0" w:tplc="9732C968">
      <w:start w:val="1"/>
      <w:numFmt w:val="decimal"/>
      <w:lvlText w:val="%1."/>
      <w:lvlJc w:val="left"/>
      <w:pPr>
        <w:ind w:left="720" w:hanging="360"/>
      </w:pPr>
      <w:rPr>
        <w:rFonts w:ascii="Arial" w:hAnsi="Arial" w:cs="Arial" w:hint="default"/>
        <w:b/>
        <w:i w:val="0"/>
        <w:color w:val="00A1D7"/>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B37ACE"/>
    <w:multiLevelType w:val="hybridMultilevel"/>
    <w:tmpl w:val="6CF67CEC"/>
    <w:lvl w:ilvl="0" w:tplc="D60E7AB0">
      <w:start w:val="1"/>
      <w:numFmt w:val="decimal"/>
      <w:lvlText w:val="%1."/>
      <w:lvlJc w:val="left"/>
      <w:pPr>
        <w:ind w:left="360" w:hanging="360"/>
      </w:pPr>
      <w:rPr>
        <w:rFonts w:ascii="Rockwell Bold" w:hAnsi="Rockwell Bold" w:hint="default"/>
        <w:b/>
        <w:i w:val="0"/>
        <w:color w:val="00A1D7"/>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8114A5"/>
    <w:multiLevelType w:val="hybridMultilevel"/>
    <w:tmpl w:val="74D6B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EA5F44"/>
    <w:multiLevelType w:val="hybridMultilevel"/>
    <w:tmpl w:val="B66275FC"/>
    <w:lvl w:ilvl="0" w:tplc="BE9054CA">
      <w:start w:val="1"/>
      <w:numFmt w:val="bullet"/>
      <w:pStyle w:val="BodyofText-BulletPoint3rdLevel"/>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nsid w:val="53CC0FA9"/>
    <w:multiLevelType w:val="hybridMultilevel"/>
    <w:tmpl w:val="EA626D16"/>
    <w:lvl w:ilvl="0" w:tplc="9732C968">
      <w:start w:val="1"/>
      <w:numFmt w:val="decimal"/>
      <w:lvlText w:val="%1."/>
      <w:lvlJc w:val="left"/>
      <w:pPr>
        <w:ind w:left="720" w:hanging="360"/>
      </w:pPr>
      <w:rPr>
        <w:rFonts w:ascii="Arial" w:hAnsi="Arial" w:cs="Arial" w:hint="default"/>
        <w:b/>
        <w:i w:val="0"/>
        <w:color w:val="00A1D7"/>
        <w:sz w:val="20"/>
        <w:szCs w:val="20"/>
      </w:rPr>
    </w:lvl>
    <w:lvl w:ilvl="1" w:tplc="C3E8370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935779"/>
    <w:multiLevelType w:val="multilevel"/>
    <w:tmpl w:val="0CE87226"/>
    <w:lvl w:ilvl="0">
      <w:start w:val="1"/>
      <w:numFmt w:val="decimal"/>
      <w:lvlText w:val="%1."/>
      <w:lvlJc w:val="left"/>
      <w:pPr>
        <w:tabs>
          <w:tab w:val="num" w:pos="0"/>
        </w:tabs>
        <w:ind w:left="454" w:hanging="45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454" w:hanging="454"/>
      </w:pPr>
      <w:rPr>
        <w:rFonts w:ascii="Arial" w:hAnsi="Arial" w:cs="Arial" w:hint="default"/>
        <w:b w:val="0"/>
        <w:i w:val="0"/>
        <w:color w:val="00A1D7"/>
        <w:sz w:val="24"/>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9">
    <w:nsid w:val="58B71F8D"/>
    <w:multiLevelType w:val="hybridMultilevel"/>
    <w:tmpl w:val="8878F256"/>
    <w:lvl w:ilvl="0" w:tplc="59B6033E">
      <w:start w:val="1"/>
      <w:numFmt w:val="lowerLetter"/>
      <w:pStyle w:val="LetterList2"/>
      <w:lvlText w:val="%1)"/>
      <w:lvlJc w:val="left"/>
      <w:pPr>
        <w:tabs>
          <w:tab w:val="num" w:pos="284"/>
        </w:tabs>
        <w:ind w:left="284" w:hanging="284"/>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5ADC6EC7"/>
    <w:multiLevelType w:val="hybridMultilevel"/>
    <w:tmpl w:val="3A60D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9756CF"/>
    <w:multiLevelType w:val="hybridMultilevel"/>
    <w:tmpl w:val="202214CA"/>
    <w:lvl w:ilvl="0" w:tplc="D200BF8E">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D6A6FAC"/>
    <w:multiLevelType w:val="hybridMultilevel"/>
    <w:tmpl w:val="D89085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E871D31"/>
    <w:multiLevelType w:val="hybridMultilevel"/>
    <w:tmpl w:val="4BC05420"/>
    <w:lvl w:ilvl="0" w:tplc="04090001">
      <w:start w:val="1"/>
      <w:numFmt w:val="bullet"/>
      <w:lvlText w:val=""/>
      <w:lvlJc w:val="left"/>
      <w:pPr>
        <w:ind w:left="720" w:hanging="360"/>
      </w:pPr>
      <w:rPr>
        <w:rFonts w:ascii="Symbol" w:hAnsi="Symbol" w:hint="default"/>
      </w:rPr>
    </w:lvl>
    <w:lvl w:ilvl="1" w:tplc="D2D277A2">
      <w:start w:val="1"/>
      <w:numFmt w:val="bullet"/>
      <w:pStyle w:val="BodyofText-Bulletpoint2ndlevel"/>
      <w:lvlText w:val="­"/>
      <w:lvlJc w:val="left"/>
      <w:pPr>
        <w:ind w:left="1440" w:hanging="360"/>
      </w:pPr>
      <w:rPr>
        <w:rFonts w:ascii="Courier New" w:hAnsi="Courier New" w:hint="default"/>
      </w:rPr>
    </w:lvl>
    <w:lvl w:ilvl="2" w:tplc="5ADE6BE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67E71"/>
    <w:multiLevelType w:val="hybridMultilevel"/>
    <w:tmpl w:val="31C22DD6"/>
    <w:lvl w:ilvl="0" w:tplc="F49A8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6B1BFB"/>
    <w:multiLevelType w:val="hybridMultilevel"/>
    <w:tmpl w:val="5754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0C15A0"/>
    <w:multiLevelType w:val="multilevel"/>
    <w:tmpl w:val="99E4630C"/>
    <w:lvl w:ilvl="0">
      <w:start w:val="1"/>
      <w:numFmt w:val="decimal"/>
      <w:lvlText w:val="%1"/>
      <w:lvlJc w:val="left"/>
      <w:pPr>
        <w:ind w:left="360" w:hanging="360"/>
      </w:pPr>
      <w:rPr>
        <w:rFonts w:asciiTheme="minorHAnsi" w:eastAsiaTheme="minorEastAsia" w:hAnsiTheme="minorHAnsi" w:cstheme="minorBidi" w:hint="default"/>
        <w:b w:val="0"/>
        <w:color w:val="auto"/>
        <w:sz w:val="22"/>
      </w:rPr>
    </w:lvl>
    <w:lvl w:ilvl="1">
      <w:start w:val="1"/>
      <w:numFmt w:val="decimal"/>
      <w:lvlText w:val="%1.%2"/>
      <w:lvlJc w:val="left"/>
      <w:pPr>
        <w:ind w:left="720" w:hanging="720"/>
      </w:pPr>
      <w:rPr>
        <w:rFonts w:asciiTheme="minorHAnsi" w:eastAsiaTheme="minorEastAsia" w:hAnsiTheme="minorHAnsi" w:cstheme="minorBidi" w:hint="default"/>
        <w:b w:val="0"/>
        <w:color w:val="auto"/>
        <w:sz w:val="22"/>
      </w:rPr>
    </w:lvl>
    <w:lvl w:ilvl="2">
      <w:start w:val="1"/>
      <w:numFmt w:val="decimal"/>
      <w:lvlText w:val="%1.%2.%3"/>
      <w:lvlJc w:val="left"/>
      <w:pPr>
        <w:ind w:left="720" w:hanging="720"/>
      </w:pPr>
      <w:rPr>
        <w:rFonts w:asciiTheme="minorHAnsi" w:eastAsiaTheme="minorEastAsia" w:hAnsiTheme="minorHAnsi" w:cstheme="minorBidi" w:hint="default"/>
        <w:b w:val="0"/>
        <w:color w:val="auto"/>
        <w:sz w:val="22"/>
      </w:rPr>
    </w:lvl>
    <w:lvl w:ilvl="3">
      <w:start w:val="1"/>
      <w:numFmt w:val="decimal"/>
      <w:lvlText w:val="%1.%2.%3.%4"/>
      <w:lvlJc w:val="left"/>
      <w:pPr>
        <w:ind w:left="1080" w:hanging="1080"/>
      </w:pPr>
      <w:rPr>
        <w:rFonts w:asciiTheme="minorHAnsi" w:eastAsiaTheme="minorEastAsia" w:hAnsiTheme="minorHAnsi" w:cstheme="minorBidi" w:hint="default"/>
        <w:b w:val="0"/>
        <w:color w:val="auto"/>
        <w:sz w:val="22"/>
      </w:rPr>
    </w:lvl>
    <w:lvl w:ilvl="4">
      <w:start w:val="1"/>
      <w:numFmt w:val="decimal"/>
      <w:lvlText w:val="%1.%2.%3.%4.%5"/>
      <w:lvlJc w:val="left"/>
      <w:pPr>
        <w:ind w:left="1080" w:hanging="1080"/>
      </w:pPr>
      <w:rPr>
        <w:rFonts w:asciiTheme="minorHAnsi" w:eastAsiaTheme="minorEastAsia" w:hAnsiTheme="minorHAnsi" w:cstheme="minorBidi" w:hint="default"/>
        <w:b w:val="0"/>
        <w:color w:val="auto"/>
        <w:sz w:val="22"/>
      </w:rPr>
    </w:lvl>
    <w:lvl w:ilvl="5">
      <w:start w:val="1"/>
      <w:numFmt w:val="decimal"/>
      <w:lvlText w:val="%1.%2.%3.%4.%5.%6"/>
      <w:lvlJc w:val="left"/>
      <w:pPr>
        <w:ind w:left="1440" w:hanging="1440"/>
      </w:pPr>
      <w:rPr>
        <w:rFonts w:asciiTheme="minorHAnsi" w:eastAsiaTheme="minorEastAsia" w:hAnsiTheme="minorHAnsi" w:cstheme="minorBidi" w:hint="default"/>
        <w:b w:val="0"/>
        <w:color w:val="auto"/>
        <w:sz w:val="22"/>
      </w:rPr>
    </w:lvl>
    <w:lvl w:ilvl="6">
      <w:start w:val="1"/>
      <w:numFmt w:val="decimal"/>
      <w:lvlText w:val="%1.%2.%3.%4.%5.%6.%7"/>
      <w:lvlJc w:val="left"/>
      <w:pPr>
        <w:ind w:left="1800" w:hanging="1800"/>
      </w:pPr>
      <w:rPr>
        <w:rFonts w:asciiTheme="minorHAnsi" w:eastAsiaTheme="minorEastAsia" w:hAnsiTheme="minorHAnsi" w:cstheme="minorBidi" w:hint="default"/>
        <w:b w:val="0"/>
        <w:color w:val="auto"/>
        <w:sz w:val="22"/>
      </w:rPr>
    </w:lvl>
    <w:lvl w:ilvl="7">
      <w:start w:val="1"/>
      <w:numFmt w:val="decimal"/>
      <w:lvlText w:val="%1.%2.%3.%4.%5.%6.%7.%8"/>
      <w:lvlJc w:val="left"/>
      <w:pPr>
        <w:ind w:left="1800" w:hanging="1800"/>
      </w:pPr>
      <w:rPr>
        <w:rFonts w:asciiTheme="minorHAnsi" w:eastAsiaTheme="minorEastAsia" w:hAnsiTheme="minorHAnsi" w:cstheme="minorBidi" w:hint="default"/>
        <w:b w:val="0"/>
        <w:color w:val="auto"/>
        <w:sz w:val="22"/>
      </w:rPr>
    </w:lvl>
    <w:lvl w:ilvl="8">
      <w:start w:val="1"/>
      <w:numFmt w:val="decimal"/>
      <w:lvlText w:val="%1.%2.%3.%4.%5.%6.%7.%8.%9"/>
      <w:lvlJc w:val="left"/>
      <w:pPr>
        <w:ind w:left="2160" w:hanging="2160"/>
      </w:pPr>
      <w:rPr>
        <w:rFonts w:asciiTheme="minorHAnsi" w:eastAsiaTheme="minorEastAsia" w:hAnsiTheme="minorHAnsi" w:cstheme="minorBidi" w:hint="default"/>
        <w:b w:val="0"/>
        <w:color w:val="auto"/>
        <w:sz w:val="22"/>
      </w:rPr>
    </w:lvl>
  </w:abstractNum>
  <w:abstractNum w:abstractNumId="37">
    <w:nsid w:val="73D9231E"/>
    <w:multiLevelType w:val="hybridMultilevel"/>
    <w:tmpl w:val="004A6B0E"/>
    <w:lvl w:ilvl="0" w:tplc="552032F2">
      <w:start w:val="1"/>
      <w:numFmt w:val="decimal"/>
      <w:lvlText w:val="%1."/>
      <w:lvlJc w:val="left"/>
      <w:pPr>
        <w:ind w:left="720" w:hanging="360"/>
      </w:pPr>
      <w:rPr>
        <w:rFonts w:ascii="Arial Black" w:hAnsi="Arial Black" w:hint="default"/>
        <w:b w:val="0"/>
        <w:i w:val="0"/>
        <w:color w:val="00A1D7"/>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590DC3"/>
    <w:multiLevelType w:val="multilevel"/>
    <w:tmpl w:val="92AE911A"/>
    <w:lvl w:ilvl="0">
      <w:start w:val="1"/>
      <w:numFmt w:val="decimal"/>
      <w:lvlText w:val="%1."/>
      <w:lvlJc w:val="left"/>
      <w:pPr>
        <w:ind w:left="360" w:hanging="360"/>
      </w:pPr>
      <w:rPr>
        <w:rFonts w:ascii="Rockwell Bold" w:hAnsi="Rockwell Bold" w:hint="default"/>
        <w:b/>
        <w:i w:val="0"/>
        <w:color w:val="00A1D7"/>
        <w:sz w:val="20"/>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6F617F6"/>
    <w:multiLevelType w:val="hybridMultilevel"/>
    <w:tmpl w:val="539C0C54"/>
    <w:lvl w:ilvl="0" w:tplc="E6B43A0C">
      <w:start w:val="1"/>
      <w:numFmt w:val="decimal"/>
      <w:lvlText w:val="%1."/>
      <w:lvlJc w:val="left"/>
      <w:pPr>
        <w:ind w:left="720" w:hanging="360"/>
      </w:pPr>
      <w:rPr>
        <w:rFonts w:asciiTheme="majorHAnsi" w:eastAsiaTheme="majorEastAsia" w:hAnsiTheme="majorHAnsi" w:cstheme="majorBidi"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94475C"/>
    <w:multiLevelType w:val="hybridMultilevel"/>
    <w:tmpl w:val="F49C9F02"/>
    <w:lvl w:ilvl="0" w:tplc="CB28716E">
      <w:start w:val="1"/>
      <w:numFmt w:val="decimal"/>
      <w:pStyle w:val="Heading5"/>
      <w:lvlText w:val="%1.1"/>
      <w:lvlJc w:val="left"/>
      <w:pPr>
        <w:ind w:left="720" w:hanging="360"/>
      </w:pPr>
      <w:rPr>
        <w:rFonts w:ascii="Courier New" w:hAnsi="Courier New" w:hint="default"/>
        <w:b/>
        <w:i w:val="0"/>
        <w:color w:val="00A1D7"/>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121CA1"/>
    <w:multiLevelType w:val="hybridMultilevel"/>
    <w:tmpl w:val="0FEC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A64772"/>
    <w:multiLevelType w:val="multilevel"/>
    <w:tmpl w:val="BC32507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5"/>
  </w:num>
  <w:num w:numId="2">
    <w:abstractNumId w:val="17"/>
  </w:num>
  <w:num w:numId="3">
    <w:abstractNumId w:val="16"/>
  </w:num>
  <w:num w:numId="4">
    <w:abstractNumId w:val="15"/>
  </w:num>
  <w:num w:numId="5">
    <w:abstractNumId w:val="34"/>
  </w:num>
  <w:num w:numId="6">
    <w:abstractNumId w:val="18"/>
  </w:num>
  <w:num w:numId="7">
    <w:abstractNumId w:val="36"/>
  </w:num>
  <w:num w:numId="8">
    <w:abstractNumId w:val="42"/>
  </w:num>
  <w:num w:numId="9">
    <w:abstractNumId w:val="35"/>
  </w:num>
  <w:num w:numId="10">
    <w:abstractNumId w:val="39"/>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num>
  <w:num w:numId="13">
    <w:abstractNumId w:val="29"/>
    <w:lvlOverride w:ilvl="0">
      <w:startOverride w:val="1"/>
    </w:lvlOverride>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8"/>
  </w:num>
  <w:num w:numId="24">
    <w:abstractNumId w:val="19"/>
  </w:num>
  <w:num w:numId="25">
    <w:abstractNumId w:val="29"/>
    <w:lvlOverride w:ilvl="0">
      <w:startOverride w:val="1"/>
    </w:lvlOverride>
  </w:num>
  <w:num w:numId="26">
    <w:abstractNumId w:val="22"/>
    <w:lvlOverride w:ilvl="0">
      <w:startOverride w:val="1"/>
    </w:lvlOverride>
  </w:num>
  <w:num w:numId="27">
    <w:abstractNumId w:val="13"/>
  </w:num>
  <w:num w:numId="28">
    <w:abstractNumId w:val="22"/>
  </w:num>
  <w:num w:numId="29">
    <w:abstractNumId w:val="24"/>
  </w:num>
  <w:num w:numId="30">
    <w:abstractNumId w:val="40"/>
  </w:num>
  <w:num w:numId="31">
    <w:abstractNumId w:val="38"/>
  </w:num>
  <w:num w:numId="32">
    <w:abstractNumId w:val="37"/>
  </w:num>
  <w:num w:numId="33">
    <w:abstractNumId w:val="10"/>
  </w:num>
  <w:num w:numId="34">
    <w:abstractNumId w:val="14"/>
  </w:num>
  <w:num w:numId="35">
    <w:abstractNumId w:val="28"/>
  </w:num>
  <w:num w:numId="36">
    <w:abstractNumId w:val="12"/>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41"/>
  </w:num>
  <w:num w:numId="43">
    <w:abstractNumId w:val="32"/>
  </w:num>
  <w:num w:numId="44">
    <w:abstractNumId w:val="33"/>
  </w:num>
  <w:num w:numId="45">
    <w:abstractNumId w:val="23"/>
  </w:num>
  <w:num w:numId="46">
    <w:abstractNumId w:val="27"/>
  </w:num>
  <w:num w:numId="47">
    <w:abstractNumId w:val="20"/>
  </w:num>
  <w:num w:numId="48">
    <w:abstractNumId w:val="31"/>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linkStyles/>
  <w:stylePaneFormatFilter w:val="D324"/>
  <w:stylePaneSortMethod w:val="0000"/>
  <w:defaultTabStop w:val="720"/>
  <w:drawingGridHorizontalSpacing w:val="110"/>
  <w:displayHorizontalDrawingGridEvery w:val="2"/>
  <w:doNotShadeFormData/>
  <w:characterSpacingControl w:val="doNotCompress"/>
  <w:hdrShapeDefaults>
    <o:shapedefaults v:ext="edit" spidmax="35842"/>
    <o:shapelayout v:ext="edit">
      <o:idmap v:ext="edit" data="34"/>
    </o:shapelayout>
  </w:hdrShapeDefaults>
  <w:footnotePr>
    <w:footnote w:id="-1"/>
    <w:footnote w:id="0"/>
  </w:footnotePr>
  <w:endnotePr>
    <w:endnote w:id="-1"/>
    <w:endnote w:id="0"/>
  </w:endnotePr>
  <w:compat>
    <w:useFELayout/>
  </w:compat>
  <w:rsids>
    <w:rsidRoot w:val="00227F04"/>
    <w:rsid w:val="00006988"/>
    <w:rsid w:val="00060957"/>
    <w:rsid w:val="00062307"/>
    <w:rsid w:val="00091CA1"/>
    <w:rsid w:val="00093390"/>
    <w:rsid w:val="000A6A53"/>
    <w:rsid w:val="000E58CD"/>
    <w:rsid w:val="001207A3"/>
    <w:rsid w:val="00126830"/>
    <w:rsid w:val="00152A9C"/>
    <w:rsid w:val="001655E4"/>
    <w:rsid w:val="00187630"/>
    <w:rsid w:val="001D02DE"/>
    <w:rsid w:val="001D5692"/>
    <w:rsid w:val="00224BC1"/>
    <w:rsid w:val="00227F04"/>
    <w:rsid w:val="00272FB8"/>
    <w:rsid w:val="00296BBD"/>
    <w:rsid w:val="002A3F91"/>
    <w:rsid w:val="002C082D"/>
    <w:rsid w:val="002D26A8"/>
    <w:rsid w:val="002F3454"/>
    <w:rsid w:val="002F7055"/>
    <w:rsid w:val="002F7BE6"/>
    <w:rsid w:val="003028B1"/>
    <w:rsid w:val="0032100E"/>
    <w:rsid w:val="003238B2"/>
    <w:rsid w:val="003438D5"/>
    <w:rsid w:val="00363181"/>
    <w:rsid w:val="003670FE"/>
    <w:rsid w:val="00383C18"/>
    <w:rsid w:val="00384B94"/>
    <w:rsid w:val="003A7E41"/>
    <w:rsid w:val="003B7017"/>
    <w:rsid w:val="003D4319"/>
    <w:rsid w:val="003E44ED"/>
    <w:rsid w:val="00413CEE"/>
    <w:rsid w:val="00434B14"/>
    <w:rsid w:val="00455B01"/>
    <w:rsid w:val="004755F6"/>
    <w:rsid w:val="004A5366"/>
    <w:rsid w:val="004B6D04"/>
    <w:rsid w:val="004D0EBB"/>
    <w:rsid w:val="004E1C80"/>
    <w:rsid w:val="004E5891"/>
    <w:rsid w:val="00511B22"/>
    <w:rsid w:val="005429C2"/>
    <w:rsid w:val="00564AD7"/>
    <w:rsid w:val="00571E43"/>
    <w:rsid w:val="00575674"/>
    <w:rsid w:val="00577B63"/>
    <w:rsid w:val="00586245"/>
    <w:rsid w:val="00593CD0"/>
    <w:rsid w:val="005A70E9"/>
    <w:rsid w:val="005B0D5B"/>
    <w:rsid w:val="005B5493"/>
    <w:rsid w:val="005D00A7"/>
    <w:rsid w:val="005E45B5"/>
    <w:rsid w:val="00604762"/>
    <w:rsid w:val="00612CAE"/>
    <w:rsid w:val="0061376C"/>
    <w:rsid w:val="006247D0"/>
    <w:rsid w:val="00645003"/>
    <w:rsid w:val="00646D47"/>
    <w:rsid w:val="00653293"/>
    <w:rsid w:val="006560AC"/>
    <w:rsid w:val="00663D04"/>
    <w:rsid w:val="0067525E"/>
    <w:rsid w:val="006D724C"/>
    <w:rsid w:val="007105C1"/>
    <w:rsid w:val="00711BC9"/>
    <w:rsid w:val="00726493"/>
    <w:rsid w:val="0077604F"/>
    <w:rsid w:val="0077617F"/>
    <w:rsid w:val="00792C3A"/>
    <w:rsid w:val="00794AF2"/>
    <w:rsid w:val="007B643C"/>
    <w:rsid w:val="007E1C55"/>
    <w:rsid w:val="0080514C"/>
    <w:rsid w:val="00847AC4"/>
    <w:rsid w:val="00854F92"/>
    <w:rsid w:val="0087432C"/>
    <w:rsid w:val="0087785D"/>
    <w:rsid w:val="00882F2E"/>
    <w:rsid w:val="00897009"/>
    <w:rsid w:val="008A6BF0"/>
    <w:rsid w:val="008B75C1"/>
    <w:rsid w:val="008C0F81"/>
    <w:rsid w:val="008C4C76"/>
    <w:rsid w:val="008F57A9"/>
    <w:rsid w:val="00906374"/>
    <w:rsid w:val="00906BFF"/>
    <w:rsid w:val="00912C50"/>
    <w:rsid w:val="00916ED9"/>
    <w:rsid w:val="00920115"/>
    <w:rsid w:val="009205D3"/>
    <w:rsid w:val="00931C7C"/>
    <w:rsid w:val="0094447A"/>
    <w:rsid w:val="00956C24"/>
    <w:rsid w:val="00974581"/>
    <w:rsid w:val="009871AF"/>
    <w:rsid w:val="009A2BC6"/>
    <w:rsid w:val="009A30CE"/>
    <w:rsid w:val="009A4C66"/>
    <w:rsid w:val="009B4FAD"/>
    <w:rsid w:val="009C0FC8"/>
    <w:rsid w:val="009C6347"/>
    <w:rsid w:val="009D0604"/>
    <w:rsid w:val="00A123AA"/>
    <w:rsid w:val="00A31301"/>
    <w:rsid w:val="00A373AA"/>
    <w:rsid w:val="00A47E3A"/>
    <w:rsid w:val="00A51707"/>
    <w:rsid w:val="00A51E87"/>
    <w:rsid w:val="00A9492D"/>
    <w:rsid w:val="00AC31BD"/>
    <w:rsid w:val="00AD212C"/>
    <w:rsid w:val="00AD2764"/>
    <w:rsid w:val="00AE5BE0"/>
    <w:rsid w:val="00AF178D"/>
    <w:rsid w:val="00B06567"/>
    <w:rsid w:val="00B12BF7"/>
    <w:rsid w:val="00B53BC5"/>
    <w:rsid w:val="00BB1FEA"/>
    <w:rsid w:val="00BC56AF"/>
    <w:rsid w:val="00BD75C5"/>
    <w:rsid w:val="00BE0227"/>
    <w:rsid w:val="00BF5378"/>
    <w:rsid w:val="00C0445F"/>
    <w:rsid w:val="00C221A7"/>
    <w:rsid w:val="00C5079E"/>
    <w:rsid w:val="00C67208"/>
    <w:rsid w:val="00C92ED8"/>
    <w:rsid w:val="00CA1F74"/>
    <w:rsid w:val="00CC436F"/>
    <w:rsid w:val="00D10E44"/>
    <w:rsid w:val="00D169B0"/>
    <w:rsid w:val="00D238F3"/>
    <w:rsid w:val="00D3572D"/>
    <w:rsid w:val="00D42089"/>
    <w:rsid w:val="00D541C7"/>
    <w:rsid w:val="00D5464F"/>
    <w:rsid w:val="00D825FE"/>
    <w:rsid w:val="00D848E9"/>
    <w:rsid w:val="00D906F7"/>
    <w:rsid w:val="00D94116"/>
    <w:rsid w:val="00DB0380"/>
    <w:rsid w:val="00DB4261"/>
    <w:rsid w:val="00DB57BE"/>
    <w:rsid w:val="00DC5102"/>
    <w:rsid w:val="00DC5133"/>
    <w:rsid w:val="00DD49AD"/>
    <w:rsid w:val="00DD70B3"/>
    <w:rsid w:val="00DF0DCE"/>
    <w:rsid w:val="00DF1CCB"/>
    <w:rsid w:val="00DF7AC8"/>
    <w:rsid w:val="00E05FFA"/>
    <w:rsid w:val="00E31F3A"/>
    <w:rsid w:val="00E44F6A"/>
    <w:rsid w:val="00E5012A"/>
    <w:rsid w:val="00E5156C"/>
    <w:rsid w:val="00E54C1D"/>
    <w:rsid w:val="00E54F47"/>
    <w:rsid w:val="00E56707"/>
    <w:rsid w:val="00E7546A"/>
    <w:rsid w:val="00E92779"/>
    <w:rsid w:val="00EA0A7C"/>
    <w:rsid w:val="00EC446A"/>
    <w:rsid w:val="00ED5E83"/>
    <w:rsid w:val="00F64C5D"/>
    <w:rsid w:val="00F714A4"/>
    <w:rsid w:val="00F81728"/>
    <w:rsid w:val="00F83088"/>
    <w:rsid w:val="00F831F4"/>
    <w:rsid w:val="00FA65BC"/>
    <w:rsid w:val="00FB4368"/>
    <w:rsid w:val="00FD27EF"/>
    <w:rsid w:val="00FE0D2B"/>
    <w:rsid w:val="00FF5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7" w:uiPriority="99"/>
    <w:lsdException w:name="toc 1" w:uiPriority="39" w:qFormat="1"/>
    <w:lsdException w:name="toc 2" w:uiPriority="39" w:qFormat="1"/>
    <w:lsdException w:name="toc 3" w:uiPriority="39" w:qFormat="1"/>
    <w:lsdException w:name="toc 5" w:uiPriority="39"/>
    <w:lsdException w:name="toc 6" w:uiPriority="39"/>
    <w:lsdException w:name="Normal Indent" w:uiPriority="99"/>
    <w:lsdException w:name="caption" w:qFormat="1"/>
    <w:lsdException w:name="envelope address" w:uiPriority="99"/>
    <w:lsdException w:name="envelope return" w:uiPriority="99"/>
    <w:lsdException w:name="endnote text" w:uiPriority="99"/>
    <w:lsdException w:name="List 3" w:uiPriority="99"/>
    <w:lsdException w:name="Title" w:semiHidden="0" w:unhideWhenUsed="0" w:qFormat="1"/>
    <w:lsdException w:name="Closing" w:uiPriority="99"/>
    <w:lsdException w:name="Default Paragraph Font" w:uiPriority="1"/>
    <w:lsdException w:name="Body Text" w:qFormat="1"/>
    <w:lsdException w:name="List Continue 3" w:uiPriority="99"/>
    <w:lsdException w:name="Subtitle" w:semiHidden="0" w:unhideWhenUsed="0" w:qFormat="1"/>
    <w:lsdException w:name="Date" w:uiPriority="99"/>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E-mail Signature" w:uiPriority="99"/>
    <w:lsdException w:name="HTML Top of Form" w:uiPriority="99"/>
    <w:lsdException w:name="HTML Bottom of Form" w:uiPriority="99"/>
    <w:lsdException w:name="HTML Code"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BCA Document Text (Body)"/>
    <w:qFormat/>
    <w:rsid w:val="00726493"/>
    <w:pPr>
      <w:spacing w:before="120" w:after="0" w:line="240" w:lineRule="auto"/>
    </w:pPr>
    <w:rPr>
      <w:rFonts w:ascii="Arial" w:eastAsia="Times New Roman" w:hAnsi="Arial" w:cs="Times New Roman"/>
      <w:lang w:val="en-AU" w:bidi="ar-SA"/>
    </w:rPr>
  </w:style>
  <w:style w:type="paragraph" w:styleId="Heading1">
    <w:name w:val="heading 1"/>
    <w:aliases w:val="GBCA Heading 1,GBCA"/>
    <w:basedOn w:val="Normal"/>
    <w:next w:val="Normal"/>
    <w:link w:val="Heading1Char"/>
    <w:qFormat/>
    <w:rsid w:val="00726493"/>
    <w:pPr>
      <w:spacing w:before="240"/>
      <w:contextualSpacing/>
      <w:outlineLvl w:val="0"/>
    </w:pPr>
    <w:rPr>
      <w:rFonts w:ascii="Arial Black" w:hAnsi="Arial Black"/>
      <w:b/>
      <w:noProof/>
      <w:color w:val="00B3F0"/>
      <w:kern w:val="32"/>
      <w:sz w:val="40"/>
      <w:szCs w:val="40"/>
      <w:lang w:val="en-US"/>
    </w:rPr>
  </w:style>
  <w:style w:type="paragraph" w:styleId="Heading2">
    <w:name w:val="heading 2"/>
    <w:aliases w:val="GBCA Heading 2,GBCA SubHeading 2"/>
    <w:basedOn w:val="Normal"/>
    <w:next w:val="Normal"/>
    <w:link w:val="Heading2Char"/>
    <w:qFormat/>
    <w:rsid w:val="00726493"/>
    <w:pPr>
      <w:spacing w:before="240" w:line="360" w:lineRule="auto"/>
      <w:outlineLvl w:val="1"/>
    </w:pPr>
    <w:rPr>
      <w:b/>
      <w:caps/>
      <w:color w:val="00B3F0"/>
      <w:sz w:val="24"/>
    </w:rPr>
  </w:style>
  <w:style w:type="paragraph" w:styleId="Heading3">
    <w:name w:val="heading 3"/>
    <w:aliases w:val="GBCA Heading 3,GBCA subsubheading"/>
    <w:basedOn w:val="Heading2"/>
    <w:next w:val="Normal"/>
    <w:link w:val="Heading3Char"/>
    <w:qFormat/>
    <w:rsid w:val="00726493"/>
    <w:pPr>
      <w:spacing w:after="60" w:line="240" w:lineRule="auto"/>
      <w:outlineLvl w:val="2"/>
    </w:pPr>
    <w:rPr>
      <w:caps w:val="0"/>
    </w:rPr>
  </w:style>
  <w:style w:type="paragraph" w:styleId="Heading4">
    <w:name w:val="heading 4"/>
    <w:aliases w:val="GBCA Heading 4 (List Number Level 1),GBCA subheading list"/>
    <w:basedOn w:val="Normal"/>
    <w:next w:val="Normal"/>
    <w:link w:val="Heading4Char"/>
    <w:unhideWhenUsed/>
    <w:qFormat/>
    <w:rsid w:val="00726493"/>
    <w:pPr>
      <w:numPr>
        <w:numId w:val="33"/>
      </w:numPr>
      <w:ind w:left="357" w:hanging="357"/>
      <w:outlineLvl w:val="3"/>
    </w:pPr>
    <w:rPr>
      <w:b/>
      <w:caps/>
      <w:color w:val="00A1D7"/>
      <w:lang w:val="en-US"/>
    </w:rPr>
  </w:style>
  <w:style w:type="paragraph" w:styleId="Heading5">
    <w:name w:val="heading 5"/>
    <w:aliases w:val="GBCA sub subheading indexed"/>
    <w:basedOn w:val="Normal"/>
    <w:next w:val="Normal"/>
    <w:link w:val="Heading5Char"/>
    <w:rsid w:val="00726493"/>
    <w:pPr>
      <w:numPr>
        <w:numId w:val="30"/>
      </w:numPr>
      <w:outlineLvl w:val="4"/>
    </w:pPr>
    <w:rPr>
      <w:rFonts w:ascii="Courier New" w:hAnsi="Courier New"/>
      <w:b/>
      <w:color w:val="00A1D7"/>
      <w:lang w:val="en-US"/>
    </w:rPr>
  </w:style>
  <w:style w:type="paragraph" w:styleId="Heading6">
    <w:name w:val="heading 6"/>
    <w:aliases w:val="GBCA Report Cover,Heading"/>
    <w:basedOn w:val="Normal"/>
    <w:next w:val="Normal"/>
    <w:link w:val="Heading6Char"/>
    <w:unhideWhenUsed/>
    <w:qFormat/>
    <w:rsid w:val="00726493"/>
    <w:pPr>
      <w:pBdr>
        <w:bottom w:val="single" w:sz="48" w:space="1" w:color="00B3F0"/>
      </w:pBdr>
      <w:spacing w:before="0"/>
      <w:outlineLvl w:val="5"/>
    </w:pPr>
    <w:rPr>
      <w:rFonts w:ascii="Arial Black" w:hAnsi="Arial Black"/>
      <w:color w:val="00B3F0"/>
      <w:sz w:val="80"/>
      <w:szCs w:val="64"/>
    </w:rPr>
  </w:style>
  <w:style w:type="paragraph" w:styleId="Heading7">
    <w:name w:val="heading 7"/>
    <w:aliases w:val="GBCA Table Heading"/>
    <w:basedOn w:val="Normal"/>
    <w:next w:val="Normal"/>
    <w:link w:val="Heading7Char"/>
    <w:unhideWhenUsed/>
    <w:qFormat/>
    <w:rsid w:val="00726493"/>
    <w:pPr>
      <w:framePr w:hSpace="180" w:wrap="around" w:vAnchor="text" w:hAnchor="margin" w:y="203"/>
      <w:spacing w:after="120"/>
      <w:outlineLvl w:val="6"/>
    </w:pPr>
    <w:rPr>
      <w:b/>
      <w:color w:val="00B3F0"/>
      <w:szCs w:val="20"/>
      <w:lang w:val="en-US"/>
    </w:rPr>
  </w:style>
  <w:style w:type="paragraph" w:styleId="Heading8">
    <w:name w:val="heading 8"/>
    <w:basedOn w:val="Normal"/>
    <w:next w:val="Normal"/>
    <w:link w:val="Heading8Char"/>
    <w:semiHidden/>
    <w:unhideWhenUsed/>
    <w:qFormat/>
    <w:rsid w:val="00726493"/>
    <w:pPr>
      <w:spacing w:before="240" w:after="60"/>
      <w:outlineLvl w:val="7"/>
    </w:pPr>
    <w:rPr>
      <w:i/>
      <w:iCs/>
      <w:sz w:val="24"/>
      <w:szCs w:val="24"/>
    </w:rPr>
  </w:style>
  <w:style w:type="paragraph" w:styleId="Heading9">
    <w:name w:val="heading 9"/>
    <w:basedOn w:val="Normal"/>
    <w:next w:val="Normal"/>
    <w:link w:val="Heading9Char"/>
    <w:semiHidden/>
    <w:unhideWhenUsed/>
    <w:qFormat/>
    <w:rsid w:val="00726493"/>
    <w:pPr>
      <w:spacing w:before="240" w:after="60"/>
      <w:outlineLvl w:val="8"/>
    </w:pPr>
  </w:style>
  <w:style w:type="character" w:default="1" w:styleId="DefaultParagraphFont">
    <w:name w:val="Default Paragraph Font"/>
    <w:uiPriority w:val="1"/>
    <w:semiHidden/>
    <w:unhideWhenUsed/>
    <w:rsid w:val="0072649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726493"/>
  </w:style>
  <w:style w:type="paragraph" w:styleId="Footer">
    <w:name w:val="footer"/>
    <w:aliases w:val="GBCA Footer"/>
    <w:basedOn w:val="Normal"/>
    <w:link w:val="FooterChar"/>
    <w:rsid w:val="00726493"/>
    <w:pPr>
      <w:pBdr>
        <w:top w:val="dotted" w:sz="4" w:space="1" w:color="auto"/>
      </w:pBdr>
      <w:tabs>
        <w:tab w:val="center" w:pos="4153"/>
        <w:tab w:val="right" w:pos="9720"/>
      </w:tabs>
      <w:ind w:right="52"/>
    </w:pPr>
    <w:rPr>
      <w:rFonts w:cs="Arial"/>
      <w:color w:val="00A1D7"/>
      <w:sz w:val="18"/>
      <w:szCs w:val="18"/>
    </w:rPr>
  </w:style>
  <w:style w:type="character" w:customStyle="1" w:styleId="FooterChar">
    <w:name w:val="Footer Char"/>
    <w:aliases w:val="GBCA Footer Char"/>
    <w:basedOn w:val="DefaultParagraphFont"/>
    <w:link w:val="Footer"/>
    <w:rsid w:val="00726493"/>
    <w:rPr>
      <w:rFonts w:ascii="Arial" w:eastAsia="Times New Roman" w:hAnsi="Arial" w:cs="Arial"/>
      <w:color w:val="00A1D7"/>
      <w:sz w:val="18"/>
      <w:szCs w:val="18"/>
      <w:lang w:val="en-AU" w:bidi="ar-SA"/>
    </w:rPr>
  </w:style>
  <w:style w:type="paragraph" w:styleId="Header">
    <w:name w:val="header"/>
    <w:aliases w:val="GBCA Header"/>
    <w:basedOn w:val="Normal"/>
    <w:link w:val="HeaderChar"/>
    <w:rsid w:val="00726493"/>
    <w:pPr>
      <w:pBdr>
        <w:bottom w:val="dotted" w:sz="4" w:space="1" w:color="auto"/>
      </w:pBdr>
      <w:tabs>
        <w:tab w:val="left" w:pos="4903"/>
      </w:tabs>
    </w:pPr>
    <w:rPr>
      <w:color w:val="00A1D7"/>
      <w:sz w:val="18"/>
      <w:szCs w:val="18"/>
    </w:rPr>
  </w:style>
  <w:style w:type="character" w:customStyle="1" w:styleId="HeaderChar">
    <w:name w:val="Header Char"/>
    <w:aliases w:val="GBCA Header Char"/>
    <w:basedOn w:val="DefaultParagraphFont"/>
    <w:link w:val="Header"/>
    <w:rsid w:val="00726493"/>
    <w:rPr>
      <w:rFonts w:ascii="Arial" w:eastAsia="Times New Roman" w:hAnsi="Arial" w:cs="Times New Roman"/>
      <w:color w:val="00A1D7"/>
      <w:sz w:val="18"/>
      <w:szCs w:val="18"/>
      <w:lang w:val="en-AU" w:bidi="ar-SA"/>
    </w:rPr>
  </w:style>
  <w:style w:type="character" w:styleId="PlaceholderText">
    <w:name w:val="Placeholder Text"/>
    <w:basedOn w:val="DefaultParagraphFont"/>
    <w:uiPriority w:val="99"/>
    <w:semiHidden/>
    <w:rsid w:val="00D848E9"/>
    <w:rPr>
      <w:color w:val="808080"/>
    </w:rPr>
  </w:style>
  <w:style w:type="paragraph" w:styleId="BalloonText">
    <w:name w:val="Balloon Text"/>
    <w:basedOn w:val="BodyText"/>
    <w:link w:val="BalloonTextChar"/>
    <w:rsid w:val="00726493"/>
    <w:rPr>
      <w:sz w:val="16"/>
    </w:rPr>
  </w:style>
  <w:style w:type="character" w:customStyle="1" w:styleId="BalloonTextChar">
    <w:name w:val="Balloon Text Char"/>
    <w:basedOn w:val="DefaultParagraphFont"/>
    <w:link w:val="BalloonText"/>
    <w:rsid w:val="00726493"/>
    <w:rPr>
      <w:rFonts w:ascii="Arial" w:eastAsia="Times New Roman" w:hAnsi="Arial" w:cs="Times New Roman"/>
      <w:sz w:val="16"/>
      <w:u w:val="single"/>
      <w:lang w:bidi="ar-SA"/>
    </w:rPr>
  </w:style>
  <w:style w:type="character" w:customStyle="1" w:styleId="Heading2Char">
    <w:name w:val="Heading 2 Char"/>
    <w:aliases w:val="GBCA Heading 2 Char,GBCA SubHeading 2 Char"/>
    <w:basedOn w:val="DefaultParagraphFont"/>
    <w:link w:val="Heading2"/>
    <w:rsid w:val="00726493"/>
    <w:rPr>
      <w:rFonts w:ascii="Arial" w:eastAsia="Times New Roman" w:hAnsi="Arial" w:cs="Times New Roman"/>
      <w:b/>
      <w:caps/>
      <w:color w:val="00B3F0"/>
      <w:sz w:val="24"/>
      <w:lang w:val="en-AU" w:bidi="ar-SA"/>
    </w:rPr>
  </w:style>
  <w:style w:type="character" w:customStyle="1" w:styleId="Heading1Char">
    <w:name w:val="Heading 1 Char"/>
    <w:aliases w:val="GBCA Heading 1 Char,GBCA Char"/>
    <w:basedOn w:val="DefaultParagraphFont"/>
    <w:link w:val="Heading1"/>
    <w:rsid w:val="00726493"/>
    <w:rPr>
      <w:rFonts w:ascii="Arial Black" w:eastAsia="Times New Roman" w:hAnsi="Arial Black" w:cs="Times New Roman"/>
      <w:b/>
      <w:noProof/>
      <w:color w:val="00B3F0"/>
      <w:kern w:val="32"/>
      <w:sz w:val="40"/>
      <w:szCs w:val="40"/>
      <w:lang w:bidi="ar-SA"/>
    </w:rPr>
  </w:style>
  <w:style w:type="character" w:styleId="CommentReference">
    <w:name w:val="annotation reference"/>
    <w:basedOn w:val="DefaultParagraphFont"/>
    <w:rsid w:val="00726493"/>
    <w:rPr>
      <w:sz w:val="16"/>
      <w:szCs w:val="16"/>
    </w:rPr>
  </w:style>
  <w:style w:type="paragraph" w:styleId="CommentText">
    <w:name w:val="annotation text"/>
    <w:basedOn w:val="Normal"/>
    <w:link w:val="CommentTextChar"/>
    <w:semiHidden/>
    <w:rsid w:val="00726493"/>
    <w:rPr>
      <w:sz w:val="20"/>
      <w:szCs w:val="20"/>
      <w:lang w:eastAsia="en-AU"/>
    </w:rPr>
  </w:style>
  <w:style w:type="character" w:customStyle="1" w:styleId="CommentTextChar">
    <w:name w:val="Comment Text Char"/>
    <w:basedOn w:val="DefaultParagraphFont"/>
    <w:link w:val="CommentText"/>
    <w:semiHidden/>
    <w:rsid w:val="00726493"/>
    <w:rPr>
      <w:rFonts w:ascii="Arial" w:eastAsia="Times New Roman" w:hAnsi="Arial" w:cs="Times New Roman"/>
      <w:sz w:val="20"/>
      <w:szCs w:val="20"/>
      <w:lang w:val="en-AU" w:eastAsia="en-AU" w:bidi="ar-SA"/>
    </w:rPr>
  </w:style>
  <w:style w:type="paragraph" w:styleId="CommentSubject">
    <w:name w:val="annotation subject"/>
    <w:basedOn w:val="CommentText"/>
    <w:next w:val="CommentText"/>
    <w:link w:val="CommentSubjectChar"/>
    <w:rsid w:val="00726493"/>
    <w:rPr>
      <w:b/>
      <w:bCs/>
      <w:lang w:eastAsia="en-US"/>
    </w:rPr>
  </w:style>
  <w:style w:type="character" w:customStyle="1" w:styleId="CommentSubjectChar">
    <w:name w:val="Comment Subject Char"/>
    <w:basedOn w:val="CommentTextChar"/>
    <w:link w:val="CommentSubject"/>
    <w:rsid w:val="00726493"/>
    <w:rPr>
      <w:b/>
      <w:bCs/>
    </w:rPr>
  </w:style>
  <w:style w:type="paragraph" w:styleId="BodyText">
    <w:name w:val="Body Text"/>
    <w:aliases w:val="GBCA Document text underlined"/>
    <w:basedOn w:val="Normal"/>
    <w:link w:val="BodyTextChar"/>
    <w:rsid w:val="00726493"/>
    <w:rPr>
      <w:u w:val="single"/>
      <w:lang w:val="en-US"/>
    </w:rPr>
  </w:style>
  <w:style w:type="character" w:customStyle="1" w:styleId="BodyTextChar">
    <w:name w:val="Body Text Char"/>
    <w:aliases w:val="GBCA Document text underlined Char"/>
    <w:basedOn w:val="DefaultParagraphFont"/>
    <w:link w:val="BodyText"/>
    <w:rsid w:val="00726493"/>
    <w:rPr>
      <w:rFonts w:ascii="Arial" w:eastAsia="Times New Roman" w:hAnsi="Arial" w:cs="Times New Roman"/>
      <w:u w:val="single"/>
      <w:lang w:bidi="ar-SA"/>
    </w:rPr>
  </w:style>
  <w:style w:type="paragraph" w:styleId="ListParagraph">
    <w:name w:val="List Paragraph"/>
    <w:aliases w:val="Body of text - Bullet point"/>
    <w:basedOn w:val="Normal"/>
    <w:link w:val="ListParagraphChar"/>
    <w:uiPriority w:val="3"/>
    <w:qFormat/>
    <w:rsid w:val="00726493"/>
    <w:pPr>
      <w:numPr>
        <w:numId w:val="48"/>
      </w:numPr>
    </w:pPr>
  </w:style>
  <w:style w:type="character" w:styleId="Hyperlink">
    <w:name w:val="Hyperlink"/>
    <w:basedOn w:val="DefaultParagraphFont"/>
    <w:uiPriority w:val="99"/>
    <w:rsid w:val="00726493"/>
    <w:rPr>
      <w:color w:val="0000FF"/>
      <w:u w:val="single"/>
    </w:rPr>
  </w:style>
  <w:style w:type="paragraph" w:styleId="TOC1">
    <w:name w:val="toc 1"/>
    <w:basedOn w:val="Normal"/>
    <w:next w:val="Normal"/>
    <w:autoRedefine/>
    <w:uiPriority w:val="39"/>
    <w:rsid w:val="00726493"/>
    <w:pPr>
      <w:tabs>
        <w:tab w:val="right" w:pos="9737"/>
      </w:tabs>
      <w:spacing w:before="60" w:after="60"/>
    </w:pPr>
    <w:rPr>
      <w:noProof/>
    </w:rPr>
  </w:style>
  <w:style w:type="paragraph" w:customStyle="1" w:styleId="HeadingL2-non-index">
    <w:name w:val="Heading L2 - non-index"/>
    <w:basedOn w:val="Heading2"/>
    <w:link w:val="HeadingL2-non-indexChar"/>
    <w:qFormat/>
    <w:rsid w:val="000A6A53"/>
    <w:pPr>
      <w:autoSpaceDE w:val="0"/>
      <w:autoSpaceDN w:val="0"/>
      <w:adjustRightInd w:val="0"/>
      <w:spacing w:before="0" w:after="240" w:line="240" w:lineRule="auto"/>
      <w:contextualSpacing/>
    </w:pPr>
    <w:rPr>
      <w:rFonts w:ascii="Century Gothic" w:eastAsia="Calibri" w:hAnsi="Century Gothic"/>
      <w:color w:val="9BBB59"/>
      <w:sz w:val="28"/>
      <w:szCs w:val="36"/>
    </w:rPr>
  </w:style>
  <w:style w:type="character" w:customStyle="1" w:styleId="HeadingL2-non-indexChar">
    <w:name w:val="Heading L2 - non-index Char"/>
    <w:basedOn w:val="DefaultParagraphFont"/>
    <w:link w:val="HeadingL2-non-index"/>
    <w:rsid w:val="000A6A53"/>
    <w:rPr>
      <w:rFonts w:ascii="Century Gothic" w:eastAsia="Calibri" w:hAnsi="Century Gothic" w:cs="Times New Roman"/>
      <w:b/>
      <w:caps/>
      <w:color w:val="9BBB59"/>
      <w:sz w:val="28"/>
      <w:szCs w:val="36"/>
    </w:rPr>
  </w:style>
  <w:style w:type="table" w:styleId="TableGrid">
    <w:name w:val="Table Grid"/>
    <w:aliases w:val="GBCA Table 1,GBCA Table"/>
    <w:basedOn w:val="TableNormal"/>
    <w:rsid w:val="00726493"/>
    <w:pPr>
      <w:spacing w:before="120" w:after="120" w:line="240" w:lineRule="auto"/>
    </w:pPr>
    <w:rPr>
      <w:rFonts w:ascii="Arial" w:eastAsia="Times New Roman" w:hAnsi="Arial" w:cs="Times New Roman"/>
      <w:sz w:val="20"/>
      <w:szCs w:val="20"/>
      <w:lang w:bidi="ar-SA"/>
    </w:rPr>
    <w:tblPr>
      <w:tblInd w:w="0" w:type="dxa"/>
      <w:tblBorders>
        <w:top w:val="single" w:sz="4" w:space="0" w:color="auto"/>
        <w:bottom w:val="single" w:sz="4" w:space="0" w:color="auto"/>
        <w:insideH w:val="dotted" w:sz="4" w:space="0" w:color="auto"/>
      </w:tblBorders>
      <w:tblCellMar>
        <w:top w:w="0" w:type="dxa"/>
        <w:left w:w="0" w:type="dxa"/>
        <w:bottom w:w="0" w:type="dxa"/>
        <w:right w:w="0" w:type="dxa"/>
      </w:tblCellMar>
    </w:tblPr>
    <w:tcPr>
      <w:vAlign w:val="center"/>
    </w:tcPr>
    <w:tblStylePr w:type="firstRow">
      <w:rPr>
        <w:rFonts w:ascii="Arial" w:hAnsi="Arial"/>
        <w:b/>
        <w:color w:val="00B0F0"/>
        <w:sz w:val="22"/>
      </w:rPr>
    </w:tblStylePr>
    <w:tblStylePr w:type="firstCol">
      <w:rPr>
        <w:rFonts w:ascii="Arial" w:hAnsi="Arial"/>
        <w:b/>
        <w:sz w:val="22"/>
      </w:rPr>
    </w:tblStylePr>
  </w:style>
  <w:style w:type="character" w:customStyle="1" w:styleId="ListParagraphChar">
    <w:name w:val="List Paragraph Char"/>
    <w:aliases w:val="Body of text - Bullet point Char"/>
    <w:basedOn w:val="DefaultParagraphFont"/>
    <w:link w:val="ListParagraph"/>
    <w:uiPriority w:val="3"/>
    <w:rsid w:val="00726493"/>
    <w:rPr>
      <w:rFonts w:ascii="Arial" w:eastAsia="Times New Roman" w:hAnsi="Arial" w:cs="Times New Roman"/>
      <w:lang w:val="en-AU" w:bidi="ar-SA"/>
    </w:rPr>
  </w:style>
  <w:style w:type="paragraph" w:styleId="Caption">
    <w:name w:val="caption"/>
    <w:basedOn w:val="Normal"/>
    <w:next w:val="Normal"/>
    <w:unhideWhenUsed/>
    <w:qFormat/>
    <w:rsid w:val="00726493"/>
    <w:pPr>
      <w:jc w:val="center"/>
    </w:pPr>
    <w:rPr>
      <w:b/>
      <w:bCs/>
      <w:color w:val="00B3F0"/>
      <w:sz w:val="16"/>
      <w:szCs w:val="20"/>
    </w:rPr>
  </w:style>
  <w:style w:type="character" w:customStyle="1" w:styleId="Heading3Char">
    <w:name w:val="Heading 3 Char"/>
    <w:aliases w:val="GBCA Heading 3 Char,GBCA subsubheading Char"/>
    <w:basedOn w:val="DefaultParagraphFont"/>
    <w:link w:val="Heading3"/>
    <w:rsid w:val="00726493"/>
    <w:rPr>
      <w:rFonts w:ascii="Arial" w:eastAsia="Times New Roman" w:hAnsi="Arial" w:cs="Times New Roman"/>
      <w:b/>
      <w:color w:val="00B3F0"/>
      <w:sz w:val="24"/>
      <w:lang w:val="en-AU" w:bidi="ar-SA"/>
    </w:rPr>
  </w:style>
  <w:style w:type="character" w:customStyle="1" w:styleId="Heading4Char">
    <w:name w:val="Heading 4 Char"/>
    <w:aliases w:val="GBCA Heading 4 (List Number Level 1) Char,GBCA subheading list Char"/>
    <w:basedOn w:val="DefaultParagraphFont"/>
    <w:link w:val="Heading4"/>
    <w:rsid w:val="00726493"/>
    <w:rPr>
      <w:rFonts w:ascii="Arial" w:eastAsia="Times New Roman" w:hAnsi="Arial" w:cs="Times New Roman"/>
      <w:b/>
      <w:caps/>
      <w:color w:val="00A1D7"/>
      <w:lang w:bidi="ar-SA"/>
    </w:rPr>
  </w:style>
  <w:style w:type="character" w:customStyle="1" w:styleId="Heading5Char">
    <w:name w:val="Heading 5 Char"/>
    <w:aliases w:val="GBCA sub subheading indexed Char"/>
    <w:basedOn w:val="DefaultParagraphFont"/>
    <w:link w:val="Heading5"/>
    <w:rsid w:val="00726493"/>
    <w:rPr>
      <w:rFonts w:ascii="Courier New" w:eastAsia="Times New Roman" w:hAnsi="Courier New" w:cs="Times New Roman"/>
      <w:b/>
      <w:color w:val="00A1D7"/>
      <w:lang w:bidi="ar-SA"/>
    </w:rPr>
  </w:style>
  <w:style w:type="character" w:customStyle="1" w:styleId="Heading6Char">
    <w:name w:val="Heading 6 Char"/>
    <w:aliases w:val="GBCA Report Cover Char,Heading Char"/>
    <w:basedOn w:val="DefaultParagraphFont"/>
    <w:link w:val="Heading6"/>
    <w:rsid w:val="00726493"/>
    <w:rPr>
      <w:rFonts w:ascii="Arial Black" w:eastAsia="Times New Roman" w:hAnsi="Arial Black" w:cs="Times New Roman"/>
      <w:color w:val="00B3F0"/>
      <w:sz w:val="80"/>
      <w:szCs w:val="64"/>
      <w:lang w:val="en-AU" w:bidi="ar-SA"/>
    </w:rPr>
  </w:style>
  <w:style w:type="character" w:customStyle="1" w:styleId="Heading7Char">
    <w:name w:val="Heading 7 Char"/>
    <w:aliases w:val="GBCA Table Heading Char"/>
    <w:basedOn w:val="DefaultParagraphFont"/>
    <w:link w:val="Heading7"/>
    <w:rsid w:val="00726493"/>
    <w:rPr>
      <w:rFonts w:ascii="Arial" w:eastAsia="Times New Roman" w:hAnsi="Arial" w:cs="Times New Roman"/>
      <w:b/>
      <w:color w:val="00B3F0"/>
      <w:szCs w:val="20"/>
      <w:lang w:bidi="ar-SA"/>
    </w:rPr>
  </w:style>
  <w:style w:type="character" w:customStyle="1" w:styleId="Heading8Char">
    <w:name w:val="Heading 8 Char"/>
    <w:basedOn w:val="DefaultParagraphFont"/>
    <w:link w:val="Heading8"/>
    <w:semiHidden/>
    <w:rsid w:val="00726493"/>
    <w:rPr>
      <w:rFonts w:ascii="Arial" w:eastAsia="Times New Roman" w:hAnsi="Arial" w:cs="Times New Roman"/>
      <w:i/>
      <w:iCs/>
      <w:sz w:val="24"/>
      <w:szCs w:val="24"/>
      <w:lang w:val="en-AU" w:bidi="ar-SA"/>
    </w:rPr>
  </w:style>
  <w:style w:type="character" w:customStyle="1" w:styleId="Heading9Char">
    <w:name w:val="Heading 9 Char"/>
    <w:basedOn w:val="DefaultParagraphFont"/>
    <w:link w:val="Heading9"/>
    <w:semiHidden/>
    <w:rsid w:val="00726493"/>
    <w:rPr>
      <w:rFonts w:ascii="Arial" w:eastAsia="Times New Roman" w:hAnsi="Arial" w:cs="Times New Roman"/>
      <w:lang w:val="en-AU" w:bidi="ar-SA"/>
    </w:rPr>
  </w:style>
  <w:style w:type="paragraph" w:styleId="Title">
    <w:name w:val="Title"/>
    <w:basedOn w:val="Heading6"/>
    <w:next w:val="Normal"/>
    <w:link w:val="TitleChar"/>
    <w:qFormat/>
    <w:rsid w:val="00726493"/>
    <w:rPr>
      <w:sz w:val="40"/>
    </w:rPr>
  </w:style>
  <w:style w:type="character" w:customStyle="1" w:styleId="TitleChar">
    <w:name w:val="Title Char"/>
    <w:basedOn w:val="DefaultParagraphFont"/>
    <w:link w:val="Title"/>
    <w:rsid w:val="00726493"/>
    <w:rPr>
      <w:rFonts w:ascii="Arial Black" w:eastAsia="Times New Roman" w:hAnsi="Arial Black" w:cs="Times New Roman"/>
      <w:color w:val="00B3F0"/>
      <w:sz w:val="40"/>
      <w:szCs w:val="64"/>
      <w:lang w:val="en-AU" w:bidi="ar-SA"/>
    </w:rPr>
  </w:style>
  <w:style w:type="character" w:styleId="Strong">
    <w:name w:val="Strong"/>
    <w:aliases w:val="GBCA Document Text Bold"/>
    <w:basedOn w:val="DefaultParagraphFont"/>
    <w:qFormat/>
    <w:rsid w:val="00726493"/>
    <w:rPr>
      <w:rFonts w:ascii="Arial" w:hAnsi="Arial"/>
      <w:b/>
      <w:bCs/>
    </w:rPr>
  </w:style>
  <w:style w:type="character" w:styleId="Emphasis">
    <w:name w:val="Emphasis"/>
    <w:basedOn w:val="DefaultParagraphFont"/>
    <w:uiPriority w:val="20"/>
    <w:qFormat/>
    <w:rsid w:val="009C0FC8"/>
    <w:rPr>
      <w:i/>
      <w:iCs/>
    </w:rPr>
  </w:style>
  <w:style w:type="paragraph" w:styleId="NoSpacing">
    <w:name w:val="No Spacing"/>
    <w:link w:val="NoSpacingChar"/>
    <w:uiPriority w:val="1"/>
    <w:qFormat/>
    <w:rsid w:val="00726493"/>
    <w:pPr>
      <w:spacing w:after="0" w:line="240" w:lineRule="auto"/>
    </w:pPr>
    <w:rPr>
      <w:rFonts w:ascii="Calibri" w:eastAsia="Times New Roman" w:hAnsi="Calibri" w:cs="Times New Roman"/>
      <w:lang w:bidi="ar-SA"/>
    </w:rPr>
  </w:style>
  <w:style w:type="paragraph" w:styleId="Quote">
    <w:name w:val="Quote"/>
    <w:aliases w:val="GBCA Document Text Italics"/>
    <w:basedOn w:val="Normal"/>
    <w:next w:val="Normal"/>
    <w:link w:val="QuoteChar"/>
    <w:uiPriority w:val="29"/>
    <w:qFormat/>
    <w:rsid w:val="00726493"/>
    <w:rPr>
      <w:i/>
    </w:rPr>
  </w:style>
  <w:style w:type="character" w:customStyle="1" w:styleId="QuoteChar">
    <w:name w:val="Quote Char"/>
    <w:aliases w:val="GBCA Document Text Italics Char"/>
    <w:basedOn w:val="DefaultParagraphFont"/>
    <w:link w:val="Quote"/>
    <w:uiPriority w:val="29"/>
    <w:rsid w:val="00726493"/>
    <w:rPr>
      <w:rFonts w:ascii="Arial" w:eastAsia="Times New Roman" w:hAnsi="Arial" w:cs="Times New Roman"/>
      <w:i/>
      <w:lang w:val="en-AU" w:bidi="ar-SA"/>
    </w:rPr>
  </w:style>
  <w:style w:type="paragraph" w:styleId="IntenseQuote">
    <w:name w:val="Intense Quote"/>
    <w:basedOn w:val="Normal"/>
    <w:next w:val="Normal"/>
    <w:link w:val="IntenseQuoteChar"/>
    <w:uiPriority w:val="30"/>
    <w:qFormat/>
    <w:rsid w:val="0072649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26493"/>
    <w:rPr>
      <w:rFonts w:ascii="Arial" w:eastAsia="Times New Roman" w:hAnsi="Arial" w:cs="Times New Roman"/>
      <w:b/>
      <w:bCs/>
      <w:i/>
      <w:iCs/>
      <w:color w:val="4F81BD"/>
      <w:lang w:val="en-AU" w:bidi="ar-SA"/>
    </w:rPr>
  </w:style>
  <w:style w:type="character" w:styleId="SubtleEmphasis">
    <w:name w:val="Subtle Emphasis"/>
    <w:basedOn w:val="DefaultParagraphFont"/>
    <w:uiPriority w:val="19"/>
    <w:qFormat/>
    <w:rsid w:val="00726493"/>
    <w:rPr>
      <w:rFonts w:ascii="HelveticaNeue-Light" w:hAnsi="HelveticaNeue-Light"/>
      <w:i/>
      <w:iCs/>
      <w:color w:val="808080"/>
    </w:rPr>
  </w:style>
  <w:style w:type="character" w:styleId="IntenseEmphasis">
    <w:name w:val="Intense Emphasis"/>
    <w:basedOn w:val="DefaultParagraphFont"/>
    <w:uiPriority w:val="21"/>
    <w:qFormat/>
    <w:rsid w:val="00726493"/>
    <w:rPr>
      <w:rFonts w:ascii="HelveticaNeue-Light" w:hAnsi="HelveticaNeue-Light"/>
      <w:b/>
      <w:bCs/>
      <w:i/>
      <w:iCs/>
      <w:color w:val="4F81BD"/>
    </w:rPr>
  </w:style>
  <w:style w:type="character" w:styleId="SubtleReference">
    <w:name w:val="Subtle Reference"/>
    <w:basedOn w:val="DefaultParagraphFont"/>
    <w:uiPriority w:val="31"/>
    <w:qFormat/>
    <w:rsid w:val="00726493"/>
    <w:rPr>
      <w:rFonts w:ascii="Rockwell" w:hAnsi="Rockwell"/>
      <w:smallCaps/>
      <w:color w:val="C0504D"/>
      <w:u w:val="single"/>
    </w:rPr>
  </w:style>
  <w:style w:type="character" w:styleId="IntenseReference">
    <w:name w:val="Intense Reference"/>
    <w:basedOn w:val="DefaultParagraphFont"/>
    <w:uiPriority w:val="32"/>
    <w:qFormat/>
    <w:rsid w:val="00726493"/>
    <w:rPr>
      <w:rFonts w:ascii="HelveticaNeue-Light" w:hAnsi="HelveticaNeue-Light"/>
      <w:b/>
      <w:bCs/>
      <w:smallCaps/>
      <w:color w:val="C0504D"/>
      <w:spacing w:val="5"/>
      <w:u w:val="single"/>
    </w:rPr>
  </w:style>
  <w:style w:type="character" w:styleId="BookTitle">
    <w:name w:val="Book Title"/>
    <w:basedOn w:val="DefaultParagraphFont"/>
    <w:uiPriority w:val="33"/>
    <w:qFormat/>
    <w:rsid w:val="009C0FC8"/>
    <w:rPr>
      <w:b/>
      <w:bCs/>
      <w:smallCaps/>
      <w:spacing w:val="5"/>
    </w:rPr>
  </w:style>
  <w:style w:type="paragraph" w:styleId="TOC2">
    <w:name w:val="toc 2"/>
    <w:basedOn w:val="Normal"/>
    <w:next w:val="Normal"/>
    <w:autoRedefine/>
    <w:uiPriority w:val="39"/>
    <w:rsid w:val="00726493"/>
    <w:pPr>
      <w:tabs>
        <w:tab w:val="right" w:pos="9737"/>
      </w:tabs>
      <w:spacing w:before="60" w:after="60"/>
      <w:ind w:left="238"/>
    </w:pPr>
  </w:style>
  <w:style w:type="paragraph" w:styleId="TOC3">
    <w:name w:val="toc 3"/>
    <w:basedOn w:val="Normal"/>
    <w:next w:val="Normal"/>
    <w:autoRedefine/>
    <w:uiPriority w:val="39"/>
    <w:rsid w:val="00726493"/>
    <w:pPr>
      <w:ind w:left="480"/>
    </w:pPr>
  </w:style>
  <w:style w:type="paragraph" w:styleId="DocumentMap">
    <w:name w:val="Document Map"/>
    <w:basedOn w:val="Normal"/>
    <w:link w:val="DocumentMapChar"/>
    <w:uiPriority w:val="99"/>
    <w:semiHidden/>
    <w:unhideWhenUsed/>
    <w:rsid w:val="00931C7C"/>
    <w:rPr>
      <w:rFonts w:ascii="Tahoma" w:hAnsi="Tahoma" w:cs="Tahoma"/>
      <w:sz w:val="16"/>
      <w:szCs w:val="16"/>
    </w:rPr>
  </w:style>
  <w:style w:type="character" w:customStyle="1" w:styleId="DocumentMapChar">
    <w:name w:val="Document Map Char"/>
    <w:basedOn w:val="DefaultParagraphFont"/>
    <w:link w:val="DocumentMap"/>
    <w:uiPriority w:val="99"/>
    <w:semiHidden/>
    <w:rsid w:val="00931C7C"/>
    <w:rPr>
      <w:rFonts w:ascii="Tahoma" w:hAnsi="Tahoma" w:cs="Tahoma"/>
      <w:sz w:val="16"/>
      <w:szCs w:val="16"/>
    </w:rPr>
  </w:style>
  <w:style w:type="paragraph" w:styleId="PlainText">
    <w:name w:val="Plain Text"/>
    <w:basedOn w:val="Normal"/>
    <w:link w:val="PlainTextChar"/>
    <w:rsid w:val="00726493"/>
    <w:rPr>
      <w:rFonts w:cs="Courier New"/>
      <w:sz w:val="20"/>
      <w:szCs w:val="20"/>
    </w:rPr>
  </w:style>
  <w:style w:type="character" w:customStyle="1" w:styleId="PlainTextChar">
    <w:name w:val="Plain Text Char"/>
    <w:basedOn w:val="DefaultParagraphFont"/>
    <w:link w:val="PlainText"/>
    <w:rsid w:val="00726493"/>
    <w:rPr>
      <w:rFonts w:ascii="Arial" w:eastAsia="Times New Roman" w:hAnsi="Arial" w:cs="Courier New"/>
      <w:sz w:val="20"/>
      <w:szCs w:val="20"/>
      <w:lang w:val="en-AU" w:bidi="ar-SA"/>
    </w:rPr>
  </w:style>
  <w:style w:type="paragraph" w:styleId="NormalWeb">
    <w:name w:val="Normal (Web)"/>
    <w:basedOn w:val="Normal"/>
    <w:rsid w:val="00726493"/>
  </w:style>
  <w:style w:type="paragraph" w:styleId="FootnoteText">
    <w:name w:val="footnote text"/>
    <w:basedOn w:val="Normal"/>
    <w:link w:val="FootnoteTextChar"/>
    <w:semiHidden/>
    <w:rsid w:val="00726493"/>
    <w:rPr>
      <w:sz w:val="16"/>
      <w:szCs w:val="20"/>
    </w:rPr>
  </w:style>
  <w:style w:type="character" w:customStyle="1" w:styleId="FootnoteTextChar">
    <w:name w:val="Footnote Text Char"/>
    <w:basedOn w:val="DefaultParagraphFont"/>
    <w:link w:val="FootnoteText"/>
    <w:semiHidden/>
    <w:rsid w:val="00C221A7"/>
    <w:rPr>
      <w:rFonts w:ascii="Arial" w:eastAsia="Times New Roman" w:hAnsi="Arial" w:cs="Times New Roman"/>
      <w:sz w:val="16"/>
      <w:szCs w:val="20"/>
      <w:lang w:val="en-AU" w:bidi="ar-SA"/>
    </w:rPr>
  </w:style>
  <w:style w:type="character" w:styleId="FootnoteReference">
    <w:name w:val="footnote reference"/>
    <w:basedOn w:val="DefaultParagraphFont"/>
    <w:semiHidden/>
    <w:rsid w:val="00726493"/>
    <w:rPr>
      <w:rFonts w:ascii="Rockwell" w:hAnsi="Rockwell"/>
      <w:vertAlign w:val="superscript"/>
    </w:rPr>
  </w:style>
  <w:style w:type="character" w:styleId="PageNumber">
    <w:name w:val="page number"/>
    <w:basedOn w:val="DefaultParagraphFont"/>
    <w:rsid w:val="00726493"/>
    <w:rPr>
      <w:rFonts w:ascii="Arial" w:hAnsi="Arial"/>
      <w:b/>
      <w:color w:val="00B3F0"/>
      <w:sz w:val="18"/>
    </w:rPr>
  </w:style>
  <w:style w:type="paragraph" w:customStyle="1" w:styleId="LetterList2">
    <w:name w:val="Letter List 2"/>
    <w:aliases w:val="GBCA Alphabetical List 1"/>
    <w:basedOn w:val="List"/>
    <w:rsid w:val="00726493"/>
    <w:pPr>
      <w:numPr>
        <w:numId w:val="13"/>
      </w:numPr>
    </w:pPr>
    <w:rPr>
      <w:lang w:val="en-US"/>
    </w:rPr>
  </w:style>
  <w:style w:type="paragraph" w:styleId="List">
    <w:name w:val="List"/>
    <w:basedOn w:val="Normal"/>
    <w:rsid w:val="00726493"/>
    <w:pPr>
      <w:ind w:left="283" w:hanging="283"/>
      <w:contextualSpacing/>
    </w:pPr>
  </w:style>
  <w:style w:type="paragraph" w:customStyle="1" w:styleId="letterlist3">
    <w:name w:val="letter list 3"/>
    <w:aliases w:val="GBCA Alphabetical List 2"/>
    <w:basedOn w:val="Normal"/>
    <w:link w:val="letterlist3Char"/>
    <w:qFormat/>
    <w:rsid w:val="00726493"/>
    <w:pPr>
      <w:numPr>
        <w:numId w:val="28"/>
      </w:numPr>
      <w:tabs>
        <w:tab w:val="left" w:pos="851"/>
      </w:tabs>
      <w:spacing w:after="120"/>
      <w:contextualSpacing/>
    </w:pPr>
    <w:rPr>
      <w:lang w:val="en-US"/>
    </w:rPr>
  </w:style>
  <w:style w:type="character" w:customStyle="1" w:styleId="letterlist3Char">
    <w:name w:val="letter list 3 Char"/>
    <w:aliases w:val="GBCA Alphabetical List 2 Char"/>
    <w:basedOn w:val="DefaultParagraphFont"/>
    <w:link w:val="letterlist3"/>
    <w:rsid w:val="00726493"/>
    <w:rPr>
      <w:rFonts w:ascii="Arial" w:eastAsia="Times New Roman" w:hAnsi="Arial" w:cs="Times New Roman"/>
      <w:lang w:bidi="ar-SA"/>
    </w:rPr>
  </w:style>
  <w:style w:type="table" w:styleId="TableSimple3">
    <w:name w:val="Table Simple 3"/>
    <w:basedOn w:val="TableNormal"/>
    <w:rsid w:val="00726493"/>
    <w:pPr>
      <w:spacing w:after="0" w:line="240" w:lineRule="auto"/>
    </w:pPr>
    <w:rPr>
      <w:rFonts w:ascii="Times New Roman" w:eastAsia="Times New Roman" w:hAnsi="Times New Roman" w:cs="Times New Roman"/>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3Deffects3">
    <w:name w:val="Table 3D effects 3"/>
    <w:basedOn w:val="TableNormal"/>
    <w:rsid w:val="00726493"/>
    <w:pPr>
      <w:spacing w:after="0" w:line="240" w:lineRule="auto"/>
    </w:pPr>
    <w:rPr>
      <w:rFonts w:ascii="Times New Roman" w:eastAsia="Times New Roman" w:hAnsi="Times New Roman" w:cs="Times New Roman"/>
      <w:sz w:val="20"/>
      <w:szCs w:val="20"/>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6493"/>
    <w:pPr>
      <w:spacing w:after="0" w:line="240" w:lineRule="auto"/>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726493"/>
    <w:pPr>
      <w:spacing w:after="0" w:line="240" w:lineRule="auto"/>
    </w:pPr>
    <w:rPr>
      <w:rFonts w:ascii="Times New Roman" w:eastAsia="Times New Roman" w:hAnsi="Times New Roman" w:cs="Times New Roman"/>
      <w:sz w:val="20"/>
      <w:szCs w:val="20"/>
      <w:lang w:bidi="ar-SA"/>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ightList-Accent5">
    <w:name w:val="Light List Accent 5"/>
    <w:basedOn w:val="TableNormal"/>
    <w:uiPriority w:val="61"/>
    <w:rsid w:val="00726493"/>
    <w:pPr>
      <w:spacing w:after="0" w:line="240" w:lineRule="auto"/>
    </w:pPr>
    <w:rPr>
      <w:rFonts w:ascii="Times New Roman" w:eastAsia="Times New Roman" w:hAnsi="Times New Roman" w:cs="Times New Roman"/>
      <w:sz w:val="20"/>
      <w:szCs w:val="20"/>
      <w:lang w:bidi="ar-SA"/>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3Deffects1">
    <w:name w:val="Table 3D effects 1"/>
    <w:basedOn w:val="TableNormal"/>
    <w:rsid w:val="00726493"/>
    <w:pPr>
      <w:spacing w:after="0" w:line="240" w:lineRule="auto"/>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26493"/>
    <w:pPr>
      <w:spacing w:after="0" w:line="240" w:lineRule="auto"/>
    </w:pPr>
    <w:rPr>
      <w:rFonts w:ascii="Times New Roman" w:eastAsia="Times New Roman" w:hAnsi="Times New Roman" w:cs="Times New Roman"/>
      <w:sz w:val="20"/>
      <w:szCs w:val="20"/>
      <w:lang w:bidi="ar-SA"/>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26493"/>
    <w:pPr>
      <w:spacing w:after="0" w:line="240" w:lineRule="auto"/>
    </w:pPr>
    <w:rPr>
      <w:rFonts w:ascii="Times New Roman" w:eastAsia="Times New Roman" w:hAnsi="Times New Roman" w:cs="Times New Roman"/>
      <w:sz w:val="20"/>
      <w:szCs w:val="20"/>
      <w:lang w:bidi="ar-SA"/>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26493"/>
    <w:pPr>
      <w:spacing w:after="0" w:line="240" w:lineRule="auto"/>
    </w:pPr>
    <w:rPr>
      <w:rFonts w:ascii="Times New Roman" w:eastAsia="Times New Roman" w:hAnsi="Times New Roman" w:cs="Times New Roman"/>
      <w:color w:val="000080"/>
      <w:sz w:val="20"/>
      <w:szCs w:val="20"/>
      <w:lang w:bidi="ar-SA"/>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Number">
    <w:name w:val="List Number"/>
    <w:aliases w:val="GBCA List Number"/>
    <w:rsid w:val="00726493"/>
    <w:pPr>
      <w:numPr>
        <w:numId w:val="23"/>
      </w:numPr>
      <w:spacing w:after="120" w:line="240" w:lineRule="auto"/>
      <w:contextualSpacing/>
    </w:pPr>
    <w:rPr>
      <w:rFonts w:ascii="Arial" w:eastAsia="Times New Roman" w:hAnsi="Arial" w:cs="Times New Roman"/>
      <w:b/>
      <w:szCs w:val="24"/>
      <w:lang w:val="en-AU" w:bidi="ar-SA"/>
    </w:rPr>
  </w:style>
  <w:style w:type="paragraph" w:styleId="BodyText2">
    <w:name w:val="Body Text 2"/>
    <w:aliases w:val="GBCA Document Summary"/>
    <w:basedOn w:val="Normal"/>
    <w:link w:val="BodyText2Char"/>
    <w:rsid w:val="00726493"/>
    <w:pPr>
      <w:pBdr>
        <w:top w:val="single" w:sz="4" w:space="12" w:color="auto"/>
        <w:bottom w:val="single" w:sz="4" w:space="12" w:color="auto"/>
      </w:pBdr>
    </w:pPr>
    <w:rPr>
      <w:b/>
    </w:rPr>
  </w:style>
  <w:style w:type="character" w:customStyle="1" w:styleId="BodyText2Char">
    <w:name w:val="Body Text 2 Char"/>
    <w:aliases w:val="GBCA Document Summary Char"/>
    <w:basedOn w:val="DefaultParagraphFont"/>
    <w:link w:val="BodyText2"/>
    <w:rsid w:val="00726493"/>
    <w:rPr>
      <w:rFonts w:ascii="Arial" w:eastAsia="Times New Roman" w:hAnsi="Arial" w:cs="Times New Roman"/>
      <w:b/>
      <w:lang w:val="en-AU" w:bidi="ar-SA"/>
    </w:rPr>
  </w:style>
  <w:style w:type="paragraph" w:styleId="MacroText">
    <w:name w:val="macro"/>
    <w:next w:val="NormalWeb"/>
    <w:link w:val="MacroTextChar"/>
    <w:rsid w:val="0072649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Courier New"/>
      <w:lang w:val="en-AU" w:bidi="ar-SA"/>
    </w:rPr>
  </w:style>
  <w:style w:type="character" w:customStyle="1" w:styleId="MacroTextChar">
    <w:name w:val="Macro Text Char"/>
    <w:basedOn w:val="DefaultParagraphFont"/>
    <w:link w:val="MacroText"/>
    <w:rsid w:val="00726493"/>
    <w:rPr>
      <w:rFonts w:ascii="Times New Roman" w:eastAsia="Times New Roman" w:hAnsi="Times New Roman" w:cs="Courier New"/>
      <w:lang w:val="en-AU" w:bidi="ar-SA"/>
    </w:rPr>
  </w:style>
  <w:style w:type="paragraph" w:styleId="ListBullet2">
    <w:name w:val="List Bullet 2"/>
    <w:aliases w:val="GBCA List Bullet 2"/>
    <w:basedOn w:val="Normal"/>
    <w:rsid w:val="00726493"/>
    <w:pPr>
      <w:numPr>
        <w:numId w:val="15"/>
      </w:numPr>
      <w:contextualSpacing/>
    </w:pPr>
  </w:style>
  <w:style w:type="paragraph" w:styleId="Index1">
    <w:name w:val="index 1"/>
    <w:basedOn w:val="Normal"/>
    <w:next w:val="Normal"/>
    <w:autoRedefine/>
    <w:rsid w:val="00726493"/>
    <w:pPr>
      <w:ind w:left="240" w:hanging="240"/>
    </w:pPr>
  </w:style>
  <w:style w:type="paragraph" w:styleId="List2">
    <w:name w:val="List 2"/>
    <w:basedOn w:val="Normal"/>
    <w:rsid w:val="00726493"/>
    <w:pPr>
      <w:ind w:left="566" w:hanging="283"/>
      <w:contextualSpacing/>
    </w:pPr>
  </w:style>
  <w:style w:type="table" w:customStyle="1" w:styleId="Style1">
    <w:name w:val="Style1"/>
    <w:aliases w:val="GBCA Clean"/>
    <w:basedOn w:val="TableNormal"/>
    <w:rsid w:val="00726493"/>
    <w:pPr>
      <w:spacing w:after="0" w:line="240" w:lineRule="auto"/>
    </w:pPr>
    <w:rPr>
      <w:rFonts w:ascii="Times New Roman" w:eastAsia="Times New Roman" w:hAnsi="Times New Roman" w:cs="Times New Roman"/>
      <w:sz w:val="20"/>
      <w:szCs w:val="20"/>
      <w:lang w:bidi="ar-SA"/>
    </w:rPr>
    <w:tblPr>
      <w:tblInd w:w="0" w:type="dxa"/>
      <w:tblCellMar>
        <w:top w:w="0" w:type="dxa"/>
        <w:left w:w="108" w:type="dxa"/>
        <w:bottom w:w="0" w:type="dxa"/>
        <w:right w:w="108" w:type="dxa"/>
      </w:tblCellMar>
    </w:tblPr>
    <w:tcPr>
      <w:tcMar>
        <w:left w:w="0" w:type="dxa"/>
        <w:right w:w="0" w:type="dxa"/>
      </w:tcMar>
    </w:tcPr>
  </w:style>
  <w:style w:type="table" w:customStyle="1" w:styleId="GBCAUseOnly">
    <w:name w:val="GBCA Use Only"/>
    <w:basedOn w:val="Style1"/>
    <w:rsid w:val="00726493"/>
    <w:rPr>
      <w:sz w:val="44"/>
    </w:rPr>
    <w:tblPr>
      <w:tblInd w:w="0" w:type="dxa"/>
      <w:tblBorders>
        <w:top w:val="single" w:sz="4" w:space="0" w:color="auto"/>
        <w:left w:val="single" w:sz="4" w:space="0" w:color="auto"/>
        <w:bottom w:val="single" w:sz="4" w:space="0" w:color="auto"/>
        <w:right w:val="single" w:sz="4" w:space="0" w:color="auto"/>
        <w:insideH w:val="dotted" w:sz="4" w:space="0" w:color="auto"/>
      </w:tblBorders>
      <w:tblCellMar>
        <w:top w:w="0" w:type="dxa"/>
        <w:left w:w="108" w:type="dxa"/>
        <w:bottom w:w="0" w:type="dxa"/>
        <w:right w:w="108" w:type="dxa"/>
      </w:tblCellMar>
    </w:tblPr>
    <w:tcPr>
      <w:tcMar>
        <w:left w:w="0" w:type="dxa"/>
        <w:right w:w="0" w:type="dxa"/>
      </w:tcMar>
    </w:tcPr>
    <w:tblStylePr w:type="firstRow">
      <w:pPr>
        <w:wordWrap/>
        <w:jc w:val="center"/>
      </w:pPr>
      <w:rPr>
        <w:rFonts w:ascii="Courier New" w:hAnsi="Courier New"/>
        <w:b/>
        <w:caps/>
        <w:smallCaps w:val="0"/>
        <w:strike w:val="0"/>
        <w:dstrike w:val="0"/>
        <w:outline w:val="0"/>
        <w:shadow w:val="0"/>
        <w:emboss w:val="0"/>
        <w:imprint w:val="0"/>
        <w:vanish w:val="0"/>
        <w:color w:val="FFFFFF"/>
        <w:sz w:val="20"/>
        <w:u w:val="none"/>
        <w:vertAlign w:val="baseline"/>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000000"/>
        <w:vAlign w:val="center"/>
      </w:tcPr>
    </w:tblStylePr>
  </w:style>
  <w:style w:type="paragraph" w:styleId="ListBullet">
    <w:name w:val="List Bullet"/>
    <w:aliases w:val="GBCA List Bullet"/>
    <w:basedOn w:val="Normal"/>
    <w:rsid w:val="00726493"/>
    <w:pPr>
      <w:numPr>
        <w:numId w:val="14"/>
      </w:numPr>
      <w:contextualSpacing/>
    </w:pPr>
  </w:style>
  <w:style w:type="paragraph" w:styleId="ListBullet3">
    <w:name w:val="List Bullet 3"/>
    <w:aliases w:val="GBCA List Bullet 3"/>
    <w:basedOn w:val="Normal"/>
    <w:rsid w:val="00726493"/>
    <w:pPr>
      <w:numPr>
        <w:numId w:val="16"/>
      </w:numPr>
      <w:contextualSpacing/>
    </w:pPr>
  </w:style>
  <w:style w:type="paragraph" w:styleId="ListBullet4">
    <w:name w:val="List Bullet 4"/>
    <w:aliases w:val="GBCA List Bullet 4"/>
    <w:basedOn w:val="Normal"/>
    <w:rsid w:val="00726493"/>
    <w:pPr>
      <w:numPr>
        <w:numId w:val="17"/>
      </w:numPr>
      <w:contextualSpacing/>
    </w:pPr>
  </w:style>
  <w:style w:type="paragraph" w:styleId="ListBullet5">
    <w:name w:val="List Bullet 5"/>
    <w:aliases w:val="GBCA List Bullet 5"/>
    <w:basedOn w:val="Normal"/>
    <w:rsid w:val="00726493"/>
    <w:pPr>
      <w:numPr>
        <w:numId w:val="18"/>
      </w:numPr>
      <w:contextualSpacing/>
    </w:pPr>
  </w:style>
  <w:style w:type="paragraph" w:styleId="MessageHeader">
    <w:name w:val="Message Header"/>
    <w:basedOn w:val="Normal"/>
    <w:link w:val="MessageHeaderChar"/>
    <w:rsid w:val="00726493"/>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rsid w:val="00726493"/>
    <w:rPr>
      <w:rFonts w:ascii="Arial" w:eastAsia="Times New Roman" w:hAnsi="Arial" w:cs="Times New Roman"/>
      <w:shd w:val="pct20" w:color="auto" w:fill="auto"/>
      <w:lang w:val="en-AU" w:bidi="ar-SA"/>
    </w:rPr>
  </w:style>
  <w:style w:type="paragraph" w:styleId="TOAHeading">
    <w:name w:val="toa heading"/>
    <w:basedOn w:val="Normal"/>
    <w:next w:val="Normal"/>
    <w:rsid w:val="00726493"/>
    <w:rPr>
      <w:rFonts w:ascii="Arial Black" w:hAnsi="Arial Black" w:cs="Courier New"/>
      <w:b/>
      <w:color w:val="00B3F0"/>
      <w:sz w:val="44"/>
    </w:rPr>
  </w:style>
  <w:style w:type="character" w:styleId="EndnoteReference">
    <w:name w:val="endnote reference"/>
    <w:basedOn w:val="DefaultParagraphFont"/>
    <w:rsid w:val="00726493"/>
    <w:rPr>
      <w:vertAlign w:val="superscript"/>
    </w:rPr>
  </w:style>
  <w:style w:type="character" w:styleId="HTMLAcronym">
    <w:name w:val="HTML Acronym"/>
    <w:basedOn w:val="DefaultParagraphFont"/>
    <w:rsid w:val="00726493"/>
    <w:rPr>
      <w:rFonts w:ascii="HelveticaNeue-Light" w:hAnsi="HelveticaNeue-Light"/>
    </w:rPr>
  </w:style>
  <w:style w:type="paragraph" w:styleId="HTMLAddress">
    <w:name w:val="HTML Address"/>
    <w:basedOn w:val="Normal"/>
    <w:link w:val="HTMLAddressChar"/>
    <w:rsid w:val="00726493"/>
    <w:rPr>
      <w:i/>
      <w:iCs/>
    </w:rPr>
  </w:style>
  <w:style w:type="character" w:customStyle="1" w:styleId="HTMLAddressChar">
    <w:name w:val="HTML Address Char"/>
    <w:basedOn w:val="DefaultParagraphFont"/>
    <w:link w:val="HTMLAddress"/>
    <w:rsid w:val="00726493"/>
    <w:rPr>
      <w:rFonts w:ascii="Arial" w:eastAsia="Times New Roman" w:hAnsi="Arial" w:cs="Times New Roman"/>
      <w:i/>
      <w:iCs/>
      <w:lang w:val="en-AU" w:bidi="ar-SA"/>
    </w:rPr>
  </w:style>
  <w:style w:type="character" w:styleId="HTMLCite">
    <w:name w:val="HTML Cite"/>
    <w:basedOn w:val="DefaultParagraphFont"/>
    <w:rsid w:val="00726493"/>
    <w:rPr>
      <w:rFonts w:ascii="HelveticaNeue-Light" w:hAnsi="HelveticaNeue-Light"/>
      <w:i/>
      <w:iCs/>
    </w:rPr>
  </w:style>
  <w:style w:type="character" w:styleId="HTMLDefinition">
    <w:name w:val="HTML Definition"/>
    <w:basedOn w:val="DefaultParagraphFont"/>
    <w:rsid w:val="00726493"/>
    <w:rPr>
      <w:rFonts w:ascii="HelveticaNeue-Light" w:hAnsi="HelveticaNeue-Light"/>
      <w:i/>
      <w:iCs/>
    </w:rPr>
  </w:style>
  <w:style w:type="paragraph" w:styleId="Index2">
    <w:name w:val="index 2"/>
    <w:basedOn w:val="Normal"/>
    <w:next w:val="Normal"/>
    <w:autoRedefine/>
    <w:rsid w:val="00726493"/>
    <w:pPr>
      <w:ind w:left="440" w:hanging="220"/>
    </w:pPr>
  </w:style>
  <w:style w:type="paragraph" w:styleId="Index3">
    <w:name w:val="index 3"/>
    <w:basedOn w:val="Normal"/>
    <w:next w:val="Normal"/>
    <w:autoRedefine/>
    <w:rsid w:val="00726493"/>
    <w:pPr>
      <w:ind w:left="660" w:hanging="220"/>
    </w:pPr>
  </w:style>
  <w:style w:type="paragraph" w:styleId="Index4">
    <w:name w:val="index 4"/>
    <w:basedOn w:val="Normal"/>
    <w:next w:val="Normal"/>
    <w:autoRedefine/>
    <w:rsid w:val="00726493"/>
    <w:pPr>
      <w:ind w:left="880" w:hanging="220"/>
    </w:pPr>
  </w:style>
  <w:style w:type="paragraph" w:styleId="Index5">
    <w:name w:val="index 5"/>
    <w:basedOn w:val="Normal"/>
    <w:next w:val="Normal"/>
    <w:autoRedefine/>
    <w:rsid w:val="00726493"/>
    <w:pPr>
      <w:ind w:left="1100" w:hanging="220"/>
    </w:pPr>
  </w:style>
  <w:style w:type="paragraph" w:styleId="Index6">
    <w:name w:val="index 6"/>
    <w:basedOn w:val="Normal"/>
    <w:next w:val="Normal"/>
    <w:autoRedefine/>
    <w:rsid w:val="00726493"/>
    <w:pPr>
      <w:ind w:left="1320" w:hanging="220"/>
    </w:pPr>
  </w:style>
  <w:style w:type="paragraph" w:styleId="Index8">
    <w:name w:val="index 8"/>
    <w:basedOn w:val="Normal"/>
    <w:next w:val="Normal"/>
    <w:autoRedefine/>
    <w:rsid w:val="00726493"/>
    <w:pPr>
      <w:ind w:left="1760" w:hanging="220"/>
    </w:pPr>
  </w:style>
  <w:style w:type="paragraph" w:styleId="Index9">
    <w:name w:val="index 9"/>
    <w:basedOn w:val="Normal"/>
    <w:next w:val="Normal"/>
    <w:autoRedefine/>
    <w:rsid w:val="00726493"/>
    <w:pPr>
      <w:ind w:left="1980" w:hanging="220"/>
    </w:pPr>
  </w:style>
  <w:style w:type="paragraph" w:styleId="IndexHeading">
    <w:name w:val="index heading"/>
    <w:basedOn w:val="Normal"/>
    <w:next w:val="Index1"/>
    <w:rsid w:val="00726493"/>
    <w:rPr>
      <w:rFonts w:ascii="Rockwell" w:hAnsi="Rockwell"/>
      <w:b/>
      <w:bCs/>
    </w:rPr>
  </w:style>
  <w:style w:type="character" w:styleId="LineNumber">
    <w:name w:val="line number"/>
    <w:basedOn w:val="DefaultParagraphFont"/>
    <w:rsid w:val="00726493"/>
    <w:rPr>
      <w:rFonts w:ascii="HelveticaNeue-Light" w:hAnsi="HelveticaNeue-Light"/>
    </w:rPr>
  </w:style>
  <w:style w:type="paragraph" w:styleId="List4">
    <w:name w:val="List 4"/>
    <w:basedOn w:val="Normal"/>
    <w:rsid w:val="00726493"/>
    <w:pPr>
      <w:ind w:left="1132" w:hanging="283"/>
      <w:contextualSpacing/>
    </w:pPr>
  </w:style>
  <w:style w:type="paragraph" w:styleId="List5">
    <w:name w:val="List 5"/>
    <w:basedOn w:val="Normal"/>
    <w:rsid w:val="00726493"/>
    <w:pPr>
      <w:ind w:left="1415" w:hanging="283"/>
      <w:contextualSpacing/>
    </w:pPr>
  </w:style>
  <w:style w:type="paragraph" w:styleId="ListContinue">
    <w:name w:val="List Continue"/>
    <w:basedOn w:val="Normal"/>
    <w:rsid w:val="00726493"/>
    <w:pPr>
      <w:spacing w:after="120"/>
      <w:ind w:left="426"/>
      <w:contextualSpacing/>
    </w:pPr>
  </w:style>
  <w:style w:type="paragraph" w:styleId="ListContinue2">
    <w:name w:val="List Continue 2"/>
    <w:basedOn w:val="Normal"/>
    <w:rsid w:val="00726493"/>
    <w:pPr>
      <w:spacing w:after="120"/>
      <w:ind w:left="566"/>
      <w:contextualSpacing/>
    </w:pPr>
  </w:style>
  <w:style w:type="paragraph" w:styleId="ListContinue4">
    <w:name w:val="List Continue 4"/>
    <w:basedOn w:val="Normal"/>
    <w:rsid w:val="00726493"/>
    <w:pPr>
      <w:spacing w:after="120"/>
      <w:ind w:left="1132"/>
      <w:contextualSpacing/>
    </w:pPr>
  </w:style>
  <w:style w:type="paragraph" w:styleId="ListContinue5">
    <w:name w:val="List Continue 5"/>
    <w:basedOn w:val="Normal"/>
    <w:rsid w:val="00726493"/>
    <w:pPr>
      <w:spacing w:after="120"/>
      <w:ind w:left="1415"/>
      <w:contextualSpacing/>
    </w:pPr>
  </w:style>
  <w:style w:type="paragraph" w:styleId="ListNumber2">
    <w:name w:val="List Number 2"/>
    <w:basedOn w:val="Normal"/>
    <w:rsid w:val="00726493"/>
    <w:pPr>
      <w:numPr>
        <w:numId w:val="19"/>
      </w:numPr>
      <w:contextualSpacing/>
    </w:pPr>
  </w:style>
  <w:style w:type="paragraph" w:styleId="ListNumber3">
    <w:name w:val="List Number 3"/>
    <w:basedOn w:val="Normal"/>
    <w:rsid w:val="00726493"/>
    <w:pPr>
      <w:numPr>
        <w:numId w:val="20"/>
      </w:numPr>
      <w:contextualSpacing/>
    </w:pPr>
  </w:style>
  <w:style w:type="paragraph" w:styleId="ListNumber4">
    <w:name w:val="List Number 4"/>
    <w:basedOn w:val="Normal"/>
    <w:rsid w:val="00726493"/>
    <w:pPr>
      <w:numPr>
        <w:numId w:val="21"/>
      </w:numPr>
      <w:contextualSpacing/>
    </w:pPr>
  </w:style>
  <w:style w:type="paragraph" w:styleId="ListNumber5">
    <w:name w:val="List Number 5"/>
    <w:basedOn w:val="Normal"/>
    <w:rsid w:val="00726493"/>
    <w:pPr>
      <w:numPr>
        <w:numId w:val="22"/>
      </w:numPr>
      <w:contextualSpacing/>
    </w:pPr>
  </w:style>
  <w:style w:type="paragraph" w:styleId="NoteHeading">
    <w:name w:val="Note Heading"/>
    <w:basedOn w:val="Normal"/>
    <w:next w:val="Normal"/>
    <w:link w:val="NoteHeadingChar"/>
    <w:rsid w:val="00726493"/>
  </w:style>
  <w:style w:type="character" w:customStyle="1" w:styleId="NoteHeadingChar">
    <w:name w:val="Note Heading Char"/>
    <w:basedOn w:val="DefaultParagraphFont"/>
    <w:link w:val="NoteHeading"/>
    <w:rsid w:val="00726493"/>
    <w:rPr>
      <w:rFonts w:ascii="Arial" w:eastAsia="Times New Roman" w:hAnsi="Arial" w:cs="Times New Roman"/>
      <w:lang w:val="en-AU" w:bidi="ar-SA"/>
    </w:rPr>
  </w:style>
  <w:style w:type="paragraph" w:styleId="Salutation">
    <w:name w:val="Salutation"/>
    <w:basedOn w:val="Normal"/>
    <w:next w:val="Normal"/>
    <w:link w:val="SalutationChar"/>
    <w:rsid w:val="00726493"/>
  </w:style>
  <w:style w:type="character" w:customStyle="1" w:styleId="SalutationChar">
    <w:name w:val="Salutation Char"/>
    <w:basedOn w:val="DefaultParagraphFont"/>
    <w:link w:val="Salutation"/>
    <w:rsid w:val="00726493"/>
    <w:rPr>
      <w:rFonts w:ascii="Arial" w:eastAsia="Times New Roman" w:hAnsi="Arial" w:cs="Times New Roman"/>
      <w:lang w:val="en-AU" w:bidi="ar-SA"/>
    </w:rPr>
  </w:style>
  <w:style w:type="paragraph" w:styleId="Signature">
    <w:name w:val="Signature"/>
    <w:basedOn w:val="Normal"/>
    <w:link w:val="SignatureChar"/>
    <w:rsid w:val="00726493"/>
    <w:pPr>
      <w:ind w:left="4252"/>
    </w:pPr>
  </w:style>
  <w:style w:type="character" w:customStyle="1" w:styleId="SignatureChar">
    <w:name w:val="Signature Char"/>
    <w:basedOn w:val="DefaultParagraphFont"/>
    <w:link w:val="Signature"/>
    <w:rsid w:val="00726493"/>
    <w:rPr>
      <w:rFonts w:ascii="Arial" w:eastAsia="Times New Roman" w:hAnsi="Arial" w:cs="Times New Roman"/>
      <w:lang w:val="en-AU" w:bidi="ar-SA"/>
    </w:rPr>
  </w:style>
  <w:style w:type="paragraph" w:styleId="TableofAuthorities">
    <w:name w:val="table of authorities"/>
    <w:basedOn w:val="Normal"/>
    <w:next w:val="Normal"/>
    <w:rsid w:val="00726493"/>
    <w:pPr>
      <w:ind w:left="220" w:hanging="220"/>
    </w:pPr>
  </w:style>
  <w:style w:type="paragraph" w:styleId="TableofFigures">
    <w:name w:val="table of figures"/>
    <w:basedOn w:val="Normal"/>
    <w:next w:val="Normal"/>
    <w:rsid w:val="00726493"/>
  </w:style>
  <w:style w:type="paragraph" w:styleId="TOC4">
    <w:name w:val="toc 4"/>
    <w:basedOn w:val="Normal"/>
    <w:next w:val="Normal"/>
    <w:autoRedefine/>
    <w:rsid w:val="00726493"/>
    <w:pPr>
      <w:ind w:left="660"/>
    </w:pPr>
  </w:style>
  <w:style w:type="paragraph" w:styleId="TOC7">
    <w:name w:val="toc 7"/>
    <w:basedOn w:val="Normal"/>
    <w:next w:val="Normal"/>
    <w:autoRedefine/>
    <w:semiHidden/>
    <w:rsid w:val="00726493"/>
    <w:pPr>
      <w:ind w:left="1320"/>
    </w:pPr>
  </w:style>
  <w:style w:type="paragraph" w:styleId="TOC8">
    <w:name w:val="toc 8"/>
    <w:basedOn w:val="Normal"/>
    <w:next w:val="Normal"/>
    <w:autoRedefine/>
    <w:semiHidden/>
    <w:rsid w:val="00726493"/>
    <w:pPr>
      <w:ind w:left="1540"/>
    </w:pPr>
  </w:style>
  <w:style w:type="paragraph" w:styleId="TOC9">
    <w:name w:val="toc 9"/>
    <w:basedOn w:val="Normal"/>
    <w:next w:val="Normal"/>
    <w:autoRedefine/>
    <w:semiHidden/>
    <w:rsid w:val="00726493"/>
    <w:pPr>
      <w:ind w:left="1760"/>
    </w:pPr>
  </w:style>
  <w:style w:type="character" w:customStyle="1" w:styleId="NoSpacingChar">
    <w:name w:val="No Spacing Char"/>
    <w:basedOn w:val="DefaultParagraphFont"/>
    <w:link w:val="NoSpacing"/>
    <w:uiPriority w:val="1"/>
    <w:rsid w:val="00726493"/>
    <w:rPr>
      <w:rFonts w:ascii="Calibri" w:eastAsia="Times New Roman" w:hAnsi="Calibri" w:cs="Times New Roman"/>
      <w:lang w:bidi="ar-SA"/>
    </w:rPr>
  </w:style>
  <w:style w:type="paragraph" w:customStyle="1" w:styleId="GBCADocumentTextBlue">
    <w:name w:val="GBCA Document Text Blue"/>
    <w:basedOn w:val="Normal"/>
    <w:link w:val="GBCADocumentTextBlueChar"/>
    <w:qFormat/>
    <w:rsid w:val="00726493"/>
    <w:rPr>
      <w:color w:val="00B3F0"/>
      <w:lang w:val="en-US"/>
    </w:rPr>
  </w:style>
  <w:style w:type="character" w:customStyle="1" w:styleId="GBCADocumentTextBlueChar">
    <w:name w:val="GBCA Document Text Blue Char"/>
    <w:basedOn w:val="DefaultParagraphFont"/>
    <w:link w:val="GBCADocumentTextBlue"/>
    <w:rsid w:val="00726493"/>
    <w:rPr>
      <w:rFonts w:ascii="Arial" w:eastAsia="Times New Roman" w:hAnsi="Arial" w:cs="Times New Roman"/>
      <w:color w:val="00B3F0"/>
      <w:lang w:bidi="ar-SA"/>
    </w:rPr>
  </w:style>
  <w:style w:type="paragraph" w:customStyle="1" w:styleId="GBCAReportCoverHeadinggreen">
    <w:name w:val="GBCA Report Cover Heading green"/>
    <w:basedOn w:val="Heading6"/>
    <w:qFormat/>
    <w:rsid w:val="00726493"/>
    <w:rPr>
      <w:rFonts w:eastAsia="MS Gothic" w:cs="Arial"/>
      <w:color w:val="8DC63F"/>
      <w:spacing w:val="5"/>
      <w:kern w:val="28"/>
      <w:szCs w:val="80"/>
      <w:lang w:val="en-US"/>
    </w:rPr>
  </w:style>
  <w:style w:type="paragraph" w:styleId="BodyTextIndent">
    <w:name w:val="Body Text Indent"/>
    <w:basedOn w:val="Normal"/>
    <w:link w:val="BodyTextIndentChar"/>
    <w:rsid w:val="00726493"/>
    <w:pPr>
      <w:spacing w:after="120"/>
      <w:ind w:left="283"/>
    </w:pPr>
    <w:rPr>
      <w:szCs w:val="20"/>
      <w:lang w:eastAsia="en-AU"/>
    </w:rPr>
  </w:style>
  <w:style w:type="character" w:customStyle="1" w:styleId="BodyTextIndentChar">
    <w:name w:val="Body Text Indent Char"/>
    <w:basedOn w:val="DefaultParagraphFont"/>
    <w:link w:val="BodyTextIndent"/>
    <w:rsid w:val="00726493"/>
    <w:rPr>
      <w:rFonts w:ascii="Arial" w:eastAsia="Times New Roman" w:hAnsi="Arial" w:cs="Times New Roman"/>
      <w:szCs w:val="20"/>
      <w:lang w:val="en-AU" w:eastAsia="en-AU" w:bidi="ar-SA"/>
    </w:rPr>
  </w:style>
  <w:style w:type="paragraph" w:customStyle="1" w:styleId="NumberList">
    <w:name w:val="Number List"/>
    <w:basedOn w:val="ListNumber"/>
    <w:rsid w:val="00726493"/>
    <w:pPr>
      <w:numPr>
        <w:numId w:val="0"/>
      </w:numPr>
    </w:pPr>
    <w:rPr>
      <w:szCs w:val="22"/>
    </w:rPr>
  </w:style>
  <w:style w:type="paragraph" w:customStyle="1" w:styleId="GBCAOrderedParagraph">
    <w:name w:val="GBCA Ordered Paragraph"/>
    <w:basedOn w:val="List"/>
    <w:rsid w:val="00726493"/>
    <w:pPr>
      <w:numPr>
        <w:numId w:val="24"/>
      </w:numPr>
    </w:pPr>
  </w:style>
  <w:style w:type="paragraph" w:customStyle="1" w:styleId="Indenttext">
    <w:name w:val="Indenttext"/>
    <w:basedOn w:val="Normal"/>
    <w:rsid w:val="00726493"/>
    <w:pPr>
      <w:ind w:left="1134"/>
    </w:pPr>
    <w:rPr>
      <w:szCs w:val="20"/>
      <w:lang w:eastAsia="en-AU"/>
    </w:rPr>
  </w:style>
  <w:style w:type="paragraph" w:customStyle="1" w:styleId="GBCAHeading4ListNumberLevel2">
    <w:name w:val="GBCA Heading 4 (List Number Level 2)"/>
    <w:basedOn w:val="Heading4"/>
    <w:rsid w:val="00726493"/>
    <w:pPr>
      <w:numPr>
        <w:numId w:val="37"/>
      </w:numPr>
    </w:pPr>
    <w:rPr>
      <w:color w:val="00B3F0"/>
    </w:rPr>
  </w:style>
  <w:style w:type="paragraph" w:customStyle="1" w:styleId="StyleGBCAHeading4ListNumberLevel2Left0cmFirstlin">
    <w:name w:val="Style GBCA Heading 4 (List Number Level 2) + Left:  0 cm First lin..."/>
    <w:basedOn w:val="GBCAHeading4ListNumberLevel2"/>
    <w:rsid w:val="00C221A7"/>
    <w:pPr>
      <w:numPr>
        <w:numId w:val="32"/>
      </w:numPr>
    </w:pPr>
    <w:rPr>
      <w:szCs w:val="20"/>
    </w:rPr>
  </w:style>
  <w:style w:type="paragraph" w:customStyle="1" w:styleId="GBCAHeading2Heading2">
    <w:name w:val="GBCA Heading 2  (Heading 2)"/>
    <w:basedOn w:val="Normal"/>
    <w:rsid w:val="00726493"/>
    <w:pPr>
      <w:numPr>
        <w:numId w:val="36"/>
      </w:numPr>
    </w:pPr>
  </w:style>
  <w:style w:type="paragraph" w:customStyle="1" w:styleId="HeadingSimilarStyle">
    <w:name w:val="Heading Similar Style"/>
    <w:basedOn w:val="Normal"/>
    <w:link w:val="HeadingSimilarStyleChar"/>
    <w:qFormat/>
    <w:rsid w:val="00726493"/>
    <w:pPr>
      <w:numPr>
        <w:ilvl w:val="1"/>
        <w:numId w:val="37"/>
      </w:numPr>
    </w:pPr>
    <w:rPr>
      <w:b/>
      <w:color w:val="00B3F0"/>
    </w:rPr>
  </w:style>
  <w:style w:type="paragraph" w:customStyle="1" w:styleId="GBCASuperscript">
    <w:name w:val="GBCA Superscript"/>
    <w:basedOn w:val="Normal"/>
    <w:link w:val="GBCASuperscriptChar"/>
    <w:qFormat/>
    <w:rsid w:val="00726493"/>
    <w:rPr>
      <w:vertAlign w:val="superscript"/>
    </w:rPr>
  </w:style>
  <w:style w:type="character" w:customStyle="1" w:styleId="HeadingSimilarStyleChar">
    <w:name w:val="Heading Similar Style Char"/>
    <w:basedOn w:val="DefaultParagraphFont"/>
    <w:link w:val="HeadingSimilarStyle"/>
    <w:rsid w:val="00726493"/>
    <w:rPr>
      <w:rFonts w:ascii="Arial" w:eastAsia="Times New Roman" w:hAnsi="Arial" w:cs="Times New Roman"/>
      <w:b/>
      <w:color w:val="00B3F0"/>
      <w:lang w:val="en-AU" w:bidi="ar-SA"/>
    </w:rPr>
  </w:style>
  <w:style w:type="paragraph" w:customStyle="1" w:styleId="GBCASubscript">
    <w:name w:val="GBCA Subscript"/>
    <w:basedOn w:val="Normal"/>
    <w:link w:val="GBCASubscriptChar"/>
    <w:qFormat/>
    <w:rsid w:val="00726493"/>
    <w:rPr>
      <w:vertAlign w:val="subscript"/>
    </w:rPr>
  </w:style>
  <w:style w:type="character" w:customStyle="1" w:styleId="GBCASuperscriptChar">
    <w:name w:val="GBCA Superscript Char"/>
    <w:basedOn w:val="DefaultParagraphFont"/>
    <w:link w:val="GBCASuperscript"/>
    <w:rsid w:val="00726493"/>
    <w:rPr>
      <w:rFonts w:ascii="Arial" w:eastAsia="Times New Roman" w:hAnsi="Arial" w:cs="Times New Roman"/>
      <w:vertAlign w:val="superscript"/>
      <w:lang w:val="en-AU" w:bidi="ar-SA"/>
    </w:rPr>
  </w:style>
  <w:style w:type="paragraph" w:customStyle="1" w:styleId="BodyofText-Bulletpoint2ndlevel">
    <w:name w:val="Body of Text - Bullet point (2nd level)"/>
    <w:basedOn w:val="ListParagraph"/>
    <w:link w:val="BodyofText-Bulletpoint2ndlevelChar"/>
    <w:uiPriority w:val="4"/>
    <w:qFormat/>
    <w:rsid w:val="00726493"/>
    <w:pPr>
      <w:numPr>
        <w:ilvl w:val="1"/>
        <w:numId w:val="44"/>
      </w:numPr>
      <w:spacing w:line="288" w:lineRule="auto"/>
      <w:ind w:left="992" w:hanging="357"/>
      <w:contextualSpacing/>
    </w:pPr>
    <w:rPr>
      <w:rFonts w:eastAsia="Calibri"/>
    </w:rPr>
  </w:style>
  <w:style w:type="character" w:customStyle="1" w:styleId="GBCASubscriptChar">
    <w:name w:val="GBCA Subscript Char"/>
    <w:basedOn w:val="DefaultParagraphFont"/>
    <w:link w:val="GBCASubscript"/>
    <w:rsid w:val="00726493"/>
    <w:rPr>
      <w:rFonts w:ascii="Arial" w:eastAsia="Times New Roman" w:hAnsi="Arial" w:cs="Times New Roman"/>
      <w:vertAlign w:val="subscript"/>
      <w:lang w:val="en-AU" w:bidi="ar-SA"/>
    </w:rPr>
  </w:style>
  <w:style w:type="paragraph" w:customStyle="1" w:styleId="BodyofText-IndentedParagraph">
    <w:name w:val="Body of Text - Indented Paragraph"/>
    <w:basedOn w:val="ListParagraph"/>
    <w:link w:val="BodyofText-IndentedParagraphChar"/>
    <w:uiPriority w:val="3"/>
    <w:qFormat/>
    <w:rsid w:val="00726493"/>
    <w:pPr>
      <w:numPr>
        <w:numId w:val="0"/>
      </w:numPr>
      <w:spacing w:line="288" w:lineRule="auto"/>
      <w:ind w:left="425"/>
    </w:pPr>
    <w:rPr>
      <w:rFonts w:eastAsia="Calibri"/>
    </w:rPr>
  </w:style>
  <w:style w:type="character" w:customStyle="1" w:styleId="BodyofText-IndentedParagraphChar">
    <w:name w:val="Body of Text - Indented Paragraph Char"/>
    <w:basedOn w:val="ListParagraphChar"/>
    <w:link w:val="BodyofText-IndentedParagraph"/>
    <w:uiPriority w:val="3"/>
    <w:rsid w:val="00726493"/>
    <w:rPr>
      <w:rFonts w:eastAsia="Calibri"/>
    </w:rPr>
  </w:style>
  <w:style w:type="paragraph" w:customStyle="1" w:styleId="BodyofText-BulletPoint3rdLevel">
    <w:name w:val="Body of Text - Bullet Point (3rd Level)"/>
    <w:basedOn w:val="BodyofText-Bulletpoint2ndlevel"/>
    <w:link w:val="BodyofText-BulletPoint3rdLevelChar"/>
    <w:uiPriority w:val="4"/>
    <w:qFormat/>
    <w:rsid w:val="00726493"/>
    <w:pPr>
      <w:numPr>
        <w:ilvl w:val="0"/>
        <w:numId w:val="49"/>
      </w:numPr>
      <w:ind w:left="1418" w:hanging="425"/>
    </w:pPr>
  </w:style>
  <w:style w:type="character" w:customStyle="1" w:styleId="BodyofText-Bulletpoint2ndlevelChar">
    <w:name w:val="Body of Text - Bullet point (2nd level) Char"/>
    <w:basedOn w:val="ListParagraphChar"/>
    <w:link w:val="BodyofText-Bulletpoint2ndlevel"/>
    <w:uiPriority w:val="4"/>
    <w:rsid w:val="00726493"/>
    <w:rPr>
      <w:rFonts w:eastAsia="Calibri"/>
    </w:rPr>
  </w:style>
  <w:style w:type="character" w:customStyle="1" w:styleId="BodyofText-BulletPoint3rdLevelChar">
    <w:name w:val="Body of Text - Bullet Point (3rd Level) Char"/>
    <w:basedOn w:val="BodyofText-Bulletpoint2ndlevelChar"/>
    <w:link w:val="BodyofText-BulletPoint3rdLevel"/>
    <w:uiPriority w:val="4"/>
    <w:rsid w:val="00726493"/>
  </w:style>
  <w:style w:type="table" w:customStyle="1" w:styleId="EquationTables">
    <w:name w:val="Equation Tables"/>
    <w:basedOn w:val="TableNormal"/>
    <w:uiPriority w:val="99"/>
    <w:qFormat/>
    <w:rsid w:val="00726493"/>
    <w:pPr>
      <w:spacing w:before="60" w:after="60" w:line="240" w:lineRule="auto"/>
      <w:jc w:val="center"/>
    </w:pPr>
    <w:rPr>
      <w:rFonts w:ascii="Century Gothic" w:eastAsia="Calibri" w:hAnsi="Century Gothic" w:cs="Times New Roman"/>
      <w:sz w:val="20"/>
      <w:szCs w:val="20"/>
      <w:lang w:bidi="ar-SA"/>
    </w:rPr>
    <w:tblPr>
      <w:jc w:val="center"/>
      <w:tblInd w:w="0" w:type="dxa"/>
      <w:tblBorders>
        <w:top w:val="single" w:sz="4" w:space="0" w:color="808080"/>
        <w:bottom w:val="single" w:sz="4" w:space="0" w:color="808080"/>
      </w:tblBorders>
      <w:tblCellMar>
        <w:top w:w="0" w:type="dxa"/>
        <w:left w:w="108" w:type="dxa"/>
        <w:bottom w:w="0" w:type="dxa"/>
        <w:right w:w="108" w:type="dxa"/>
      </w:tblCellMar>
    </w:tblPr>
    <w:trPr>
      <w:jc w:val="center"/>
    </w:trPr>
    <w:tcPr>
      <w:vAlign w:val="center"/>
    </w:tcPr>
  </w:style>
  <w:style w:type="table" w:customStyle="1" w:styleId="GBCAExceptions">
    <w:name w:val="GBCA Exceptions"/>
    <w:basedOn w:val="TableNormal"/>
    <w:uiPriority w:val="99"/>
    <w:qFormat/>
    <w:rsid w:val="00726493"/>
    <w:pPr>
      <w:spacing w:before="120" w:after="0" w:line="240" w:lineRule="auto"/>
    </w:pPr>
    <w:rPr>
      <w:rFonts w:ascii="Arial" w:eastAsia="Calibri" w:hAnsi="Arial" w:cs="Times New Roman"/>
      <w:i/>
      <w:sz w:val="20"/>
      <w:szCs w:val="20"/>
      <w:lang w:bidi="ar-SA"/>
    </w:rPr>
    <w:tblPr>
      <w:tblInd w:w="113" w:type="dxa"/>
      <w:tblBorders>
        <w:top w:val="single" w:sz="12" w:space="0" w:color="00C5F0"/>
        <w:bottom w:val="single" w:sz="12" w:space="0" w:color="00C5F0"/>
      </w:tblBorders>
      <w:tblCellMar>
        <w:top w:w="0" w:type="dxa"/>
        <w:left w:w="108" w:type="dxa"/>
        <w:bottom w:w="0" w:type="dxa"/>
        <w:right w:w="108" w:type="dxa"/>
      </w:tblCellMar>
    </w:tblPr>
    <w:tcPr>
      <w:shd w:val="clear" w:color="auto" w:fill="auto"/>
    </w:tcPr>
    <w:tblStylePr w:type="firstRow">
      <w:rPr>
        <w:rFonts w:ascii="Arial" w:hAnsi="Arial"/>
        <w:color w:val="auto"/>
        <w:sz w:val="20"/>
      </w:rPr>
    </w:tblStylePr>
  </w:style>
  <w:style w:type="paragraph" w:customStyle="1" w:styleId="GBCAHeading4">
    <w:name w:val="GBCA Heading 4"/>
    <w:basedOn w:val="Normal"/>
    <w:link w:val="GBCAHeading4Char"/>
    <w:qFormat/>
    <w:rsid w:val="00726493"/>
    <w:rPr>
      <w:b/>
      <w:sz w:val="24"/>
      <w:szCs w:val="24"/>
    </w:rPr>
  </w:style>
  <w:style w:type="character" w:customStyle="1" w:styleId="GBCAHeading4Char">
    <w:name w:val="GBCA Heading 4 Char"/>
    <w:basedOn w:val="DefaultParagraphFont"/>
    <w:link w:val="GBCAHeading4"/>
    <w:rsid w:val="00726493"/>
    <w:rPr>
      <w:rFonts w:ascii="Arial" w:eastAsia="Times New Roman" w:hAnsi="Arial" w:cs="Times New Roman"/>
      <w:b/>
      <w:sz w:val="24"/>
      <w:szCs w:val="24"/>
      <w:lang w:val="en-A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elp.adobe.com/en_US/Acrobat/8.0/Professional/help.html?content=WS58a04a822e3e50102bd615109794195ff-7c87.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squivel\Desktop\Complete%20Word%20template%202806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599A-CFC9-4CFF-8790-B6AEE406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Complete Word template 280611</Template>
  <TotalTime>20</TotalTime>
  <Pages>11</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2011-06-24T04:48:00Z</dcterms:created>
  <dcterms:modified xsi:type="dcterms:W3CDTF">2011-06-29T01:47:00Z</dcterms:modified>
</cp:coreProperties>
</file>